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B36C" w14:textId="33324AE3" w:rsidR="00F22733" w:rsidRPr="00F22733" w:rsidDel="006B7738" w:rsidRDefault="006B7738" w:rsidP="006B7738">
      <w:pPr>
        <w:spacing w:after="0" w:line="276" w:lineRule="auto"/>
        <w:rPr>
          <w:del w:id="0" w:author="KP" w:date="2025-06-24T13:40:00Z" w16du:dateUtc="2025-06-24T11:40:00Z"/>
          <w:rFonts w:ascii="Arial" w:hAnsi="Arial" w:cs="Arial"/>
          <w:b/>
          <w:sz w:val="28"/>
        </w:rPr>
      </w:pPr>
      <w:r>
        <w:rPr>
          <w:noProof/>
          <w:color w:val="5B9BD5" w:themeColor="accent1"/>
        </w:rPr>
        <w:drawing>
          <wp:anchor distT="0" distB="0" distL="114300" distR="114300" simplePos="0" relativeHeight="251659264" behindDoc="1" locked="0" layoutInCell="1" allowOverlap="1" wp14:anchorId="2B6FC6D3" wp14:editId="24A1FF8D">
            <wp:simplePos x="0" y="0"/>
            <wp:positionH relativeFrom="column">
              <wp:posOffset>38100</wp:posOffset>
            </wp:positionH>
            <wp:positionV relativeFrom="paragraph">
              <wp:posOffset>4445</wp:posOffset>
            </wp:positionV>
            <wp:extent cx="1022350" cy="1104900"/>
            <wp:effectExtent l="0" t="0" r="6350" b="0"/>
            <wp:wrapNone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51724" w14:textId="77777777" w:rsidR="00F22733" w:rsidRPr="00F22733" w:rsidRDefault="00F22733" w:rsidP="006B7738">
      <w:pPr>
        <w:spacing w:after="0" w:line="276" w:lineRule="auto"/>
        <w:rPr>
          <w:rFonts w:ascii="Arial" w:hAnsi="Arial" w:cs="Arial"/>
          <w:b/>
          <w:sz w:val="28"/>
        </w:rPr>
      </w:pPr>
    </w:p>
    <w:p w14:paraId="09F83910" w14:textId="77777777" w:rsidR="00F813B3" w:rsidRDefault="00F813B3" w:rsidP="0048002C">
      <w:pPr>
        <w:spacing w:after="0" w:line="276" w:lineRule="auto"/>
        <w:jc w:val="center"/>
        <w:rPr>
          <w:ins w:id="1" w:author="KP" w:date="2025-06-24T13:52:00Z" w16du:dateUtc="2025-06-24T11:52:00Z"/>
          <w:rFonts w:ascii="Arial" w:hAnsi="Arial" w:cs="Arial"/>
          <w:b/>
          <w:sz w:val="28"/>
        </w:rPr>
      </w:pPr>
    </w:p>
    <w:p w14:paraId="79902AA9" w14:textId="77777777" w:rsidR="00F813B3" w:rsidRDefault="00F813B3" w:rsidP="0048002C">
      <w:pPr>
        <w:spacing w:after="0" w:line="276" w:lineRule="auto"/>
        <w:jc w:val="center"/>
        <w:rPr>
          <w:ins w:id="2" w:author="KP" w:date="2025-06-24T13:52:00Z" w16du:dateUtc="2025-06-24T11:52:00Z"/>
          <w:rFonts w:ascii="Arial" w:hAnsi="Arial" w:cs="Arial"/>
          <w:b/>
          <w:sz w:val="28"/>
        </w:rPr>
      </w:pPr>
    </w:p>
    <w:p w14:paraId="631D97A6" w14:textId="77777777" w:rsidR="00F813B3" w:rsidRDefault="00F813B3" w:rsidP="0048002C">
      <w:pPr>
        <w:spacing w:after="0" w:line="276" w:lineRule="auto"/>
        <w:jc w:val="center"/>
        <w:rPr>
          <w:ins w:id="3" w:author="KP" w:date="2025-06-24T13:52:00Z" w16du:dateUtc="2025-06-24T11:52:00Z"/>
          <w:rFonts w:ascii="Arial" w:hAnsi="Arial" w:cs="Arial"/>
          <w:b/>
          <w:sz w:val="28"/>
        </w:rPr>
      </w:pPr>
    </w:p>
    <w:p w14:paraId="18534A72" w14:textId="71DDC00D" w:rsidR="0048002C" w:rsidRPr="00F22733" w:rsidRDefault="0048002C" w:rsidP="0048002C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22733">
        <w:rPr>
          <w:rFonts w:ascii="Arial" w:hAnsi="Arial" w:cs="Arial"/>
          <w:b/>
          <w:sz w:val="28"/>
        </w:rPr>
        <w:t xml:space="preserve">FORMULARZ SKARGI WS. </w:t>
      </w:r>
      <w:r w:rsidRPr="00F22733">
        <w:rPr>
          <w:rFonts w:ascii="Arial" w:hAnsi="Arial" w:cs="Arial"/>
          <w:b/>
          <w:bCs/>
          <w:sz w:val="28"/>
          <w:szCs w:val="28"/>
        </w:rPr>
        <w:t xml:space="preserve">DOSTĘPNOŚCI </w:t>
      </w:r>
    </w:p>
    <w:p w14:paraId="4D160E1B" w14:textId="76CC57DA" w:rsidR="0048002C" w:rsidRPr="00F22733" w:rsidDel="006B7738" w:rsidRDefault="0048002C" w:rsidP="00F813B3">
      <w:pPr>
        <w:spacing w:after="0" w:line="276" w:lineRule="auto"/>
        <w:jc w:val="center"/>
        <w:rPr>
          <w:del w:id="4" w:author="KP" w:date="2025-06-24T13:40:00Z" w16du:dateUtc="2025-06-24T11:40:00Z"/>
          <w:rFonts w:ascii="Arial" w:hAnsi="Arial" w:cs="Arial"/>
          <w:b/>
          <w:sz w:val="28"/>
        </w:rPr>
        <w:pPrChange w:id="5" w:author="KP" w:date="2025-06-24T13:52:00Z" w16du:dateUtc="2025-06-24T11:52:00Z">
          <w:pPr>
            <w:spacing w:after="0" w:line="276" w:lineRule="auto"/>
            <w:jc w:val="center"/>
          </w:pPr>
        </w:pPrChange>
      </w:pPr>
      <w:r w:rsidRPr="00F22733">
        <w:rPr>
          <w:rFonts w:ascii="Arial" w:hAnsi="Arial" w:cs="Arial"/>
          <w:b/>
          <w:sz w:val="28"/>
        </w:rPr>
        <w:t>NIEKTÓRYCH PRODUKTÓW I USŁUG</w:t>
      </w:r>
    </w:p>
    <w:p w14:paraId="1E87994E" w14:textId="53110207" w:rsidR="00F22733" w:rsidDel="006B7738" w:rsidRDefault="00F22733" w:rsidP="00F813B3">
      <w:pPr>
        <w:spacing w:after="0" w:line="276" w:lineRule="auto"/>
        <w:jc w:val="center"/>
        <w:rPr>
          <w:del w:id="6" w:author="KP" w:date="2025-06-24T13:40:00Z" w16du:dateUtc="2025-06-24T11:40:00Z"/>
          <w:rFonts w:ascii="Arial" w:hAnsi="Arial" w:cs="Arial"/>
        </w:rPr>
        <w:pPrChange w:id="7" w:author="KP" w:date="2025-06-24T13:52:00Z" w16du:dateUtc="2025-06-24T11:52:00Z">
          <w:pPr>
            <w:spacing w:after="0" w:line="276" w:lineRule="auto"/>
            <w:jc w:val="center"/>
          </w:pPr>
        </w:pPrChange>
      </w:pPr>
    </w:p>
    <w:p w14:paraId="078F2FCE" w14:textId="77777777" w:rsidR="006B7738" w:rsidDel="006B7738" w:rsidRDefault="006B7738" w:rsidP="00F813B3">
      <w:pPr>
        <w:jc w:val="center"/>
        <w:rPr>
          <w:del w:id="8" w:author="KP" w:date="2025-06-24T13:40:00Z" w16du:dateUtc="2025-06-24T11:40:00Z"/>
          <w:rFonts w:ascii="Arial" w:hAnsi="Arial" w:cs="Arial"/>
        </w:rPr>
        <w:pPrChange w:id="9" w:author="KP" w:date="2025-06-24T13:52:00Z" w16du:dateUtc="2025-06-24T11:52:00Z">
          <w:pPr/>
        </w:pPrChange>
      </w:pPr>
    </w:p>
    <w:p w14:paraId="194E4ED2" w14:textId="77777777" w:rsidR="006B7738" w:rsidDel="006B7738" w:rsidRDefault="006B7738" w:rsidP="00F813B3">
      <w:pPr>
        <w:jc w:val="center"/>
        <w:rPr>
          <w:del w:id="10" w:author="KP" w:date="2025-06-24T13:40:00Z" w16du:dateUtc="2025-06-24T11:40:00Z"/>
          <w:rFonts w:ascii="Arial" w:hAnsi="Arial" w:cs="Arial"/>
        </w:rPr>
        <w:pPrChange w:id="11" w:author="KP" w:date="2025-06-24T13:52:00Z" w16du:dateUtc="2025-06-24T11:52:00Z">
          <w:pPr/>
        </w:pPrChange>
      </w:pPr>
    </w:p>
    <w:p w14:paraId="21D19148" w14:textId="77777777" w:rsidR="006B7738" w:rsidRPr="00F22733" w:rsidRDefault="006B7738" w:rsidP="00F813B3">
      <w:pPr>
        <w:jc w:val="center"/>
        <w:rPr>
          <w:rFonts w:ascii="Arial" w:hAnsi="Arial" w:cs="Arial"/>
        </w:rPr>
        <w:pPrChange w:id="12" w:author="KP" w:date="2025-06-24T13:52:00Z" w16du:dateUtc="2025-06-24T11:52:00Z">
          <w:pPr/>
        </w:pPrChange>
      </w:pPr>
    </w:p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2552"/>
        <w:gridCol w:w="8193"/>
      </w:tblGrid>
      <w:tr w:rsidR="00F22733" w:rsidRPr="00F22733" w14:paraId="4DD3B932" w14:textId="77777777" w:rsidTr="005B3654">
        <w:tc>
          <w:tcPr>
            <w:tcW w:w="10745" w:type="dxa"/>
            <w:gridSpan w:val="2"/>
            <w:shd w:val="clear" w:color="auto" w:fill="D9D9D9" w:themeFill="background1" w:themeFillShade="D9"/>
            <w:vAlign w:val="center"/>
          </w:tcPr>
          <w:p w14:paraId="54C61300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Przedmiot skargi</w:t>
            </w:r>
          </w:p>
        </w:tc>
      </w:tr>
      <w:tr w:rsidR="00F22733" w:rsidRPr="00F22733" w14:paraId="7558DBC6" w14:textId="77777777" w:rsidTr="00F22733">
        <w:tc>
          <w:tcPr>
            <w:tcW w:w="2552" w:type="dxa"/>
            <w:vMerge w:val="restart"/>
            <w:vAlign w:val="center"/>
          </w:tcPr>
          <w:p w14:paraId="4E7496F8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</w:rPr>
            </w:pPr>
            <w:r w:rsidRPr="005B3654">
              <w:rPr>
                <w:rFonts w:ascii="Arial" w:hAnsi="Arial" w:cs="Arial"/>
                <w:b/>
              </w:rPr>
              <w:t>Czego dotyczy skarga?</w:t>
            </w:r>
          </w:p>
          <w:p w14:paraId="69D07FD5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Zaznacz odpowiednie okienko i wpisz nazwę produktu lub usługi.</w:t>
            </w:r>
          </w:p>
        </w:tc>
        <w:tc>
          <w:tcPr>
            <w:tcW w:w="8193" w:type="dxa"/>
            <w:vAlign w:val="center"/>
          </w:tcPr>
          <w:p w14:paraId="7EC5031D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 xml:space="preserve">□ </w:t>
            </w:r>
            <w:r w:rsidRPr="005B3654">
              <w:rPr>
                <w:rFonts w:ascii="Arial" w:hAnsi="Arial" w:cs="Arial"/>
                <w:b/>
              </w:rPr>
              <w:t>produkt</w:t>
            </w:r>
          </w:p>
          <w:p w14:paraId="67156F96" w14:textId="77777777" w:rsidR="00F22733" w:rsidRPr="005B3654" w:rsidRDefault="00F22733" w:rsidP="00F22733">
            <w:pPr>
              <w:spacing w:after="160" w:line="276" w:lineRule="auto"/>
              <w:ind w:left="183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nazwa produktu:</w:t>
            </w:r>
          </w:p>
          <w:p w14:paraId="3C66B7AB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</w:p>
          <w:p w14:paraId="4BA0DD5B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……………………………………………………………………………………………</w:t>
            </w:r>
          </w:p>
        </w:tc>
      </w:tr>
      <w:tr w:rsidR="00F22733" w:rsidRPr="00F22733" w14:paraId="3D46D1A4" w14:textId="77777777" w:rsidTr="00F22733">
        <w:tc>
          <w:tcPr>
            <w:tcW w:w="2552" w:type="dxa"/>
            <w:vMerge/>
            <w:vAlign w:val="center"/>
          </w:tcPr>
          <w:p w14:paraId="6CF43476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u w:val="single"/>
              </w:rPr>
            </w:pPr>
          </w:p>
        </w:tc>
        <w:tc>
          <w:tcPr>
            <w:tcW w:w="8193" w:type="dxa"/>
            <w:vAlign w:val="center"/>
          </w:tcPr>
          <w:p w14:paraId="6F8D84AE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u w:val="single"/>
              </w:rPr>
            </w:pPr>
            <w:r w:rsidRPr="005B3654">
              <w:rPr>
                <w:rFonts w:ascii="Arial" w:hAnsi="Arial" w:cs="Arial"/>
              </w:rPr>
              <w:t xml:space="preserve">□ </w:t>
            </w:r>
            <w:r w:rsidRPr="005B3654">
              <w:rPr>
                <w:rFonts w:ascii="Arial" w:hAnsi="Arial" w:cs="Arial"/>
                <w:b/>
              </w:rPr>
              <w:t>usługa</w:t>
            </w:r>
          </w:p>
          <w:p w14:paraId="2328041E" w14:textId="77777777" w:rsidR="00F22733" w:rsidRPr="005B3654" w:rsidRDefault="00F22733" w:rsidP="00F22733">
            <w:pPr>
              <w:spacing w:after="160" w:line="276" w:lineRule="auto"/>
              <w:ind w:left="183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nazwa usługi:</w:t>
            </w:r>
          </w:p>
          <w:p w14:paraId="5132C4F2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</w:p>
          <w:p w14:paraId="23BA4DC9" w14:textId="77777777" w:rsidR="00F22733" w:rsidRPr="005B3654" w:rsidRDefault="00F22733" w:rsidP="005B365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……………………………………………………………………………………………</w:t>
            </w:r>
          </w:p>
        </w:tc>
      </w:tr>
    </w:tbl>
    <w:p w14:paraId="76BCE8DB" w14:textId="77777777" w:rsidR="00F22733" w:rsidRPr="00F22733" w:rsidRDefault="00F22733">
      <w:pPr>
        <w:rPr>
          <w:rFonts w:ascii="Arial" w:hAnsi="Arial" w:cs="Arial"/>
        </w:rPr>
      </w:pPr>
    </w:p>
    <w:tbl>
      <w:tblPr>
        <w:tblStyle w:val="Tabela-Siatka1"/>
        <w:tblW w:w="107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8193"/>
      </w:tblGrid>
      <w:tr w:rsidR="00F22733" w:rsidRPr="00F22733" w14:paraId="57F6019F" w14:textId="77777777" w:rsidTr="005B3654">
        <w:tc>
          <w:tcPr>
            <w:tcW w:w="10745" w:type="dxa"/>
            <w:gridSpan w:val="2"/>
            <w:shd w:val="clear" w:color="auto" w:fill="D9D9D9" w:themeFill="background1" w:themeFillShade="D9"/>
            <w:vAlign w:val="center"/>
          </w:tcPr>
          <w:p w14:paraId="60E54E34" w14:textId="77777777"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Moje dane</w:t>
            </w:r>
          </w:p>
        </w:tc>
      </w:tr>
      <w:tr w:rsidR="00F22733" w:rsidRPr="00F22733" w14:paraId="06B4A451" w14:textId="77777777" w:rsidTr="005B3654">
        <w:tc>
          <w:tcPr>
            <w:tcW w:w="2552" w:type="dxa"/>
            <w:vAlign w:val="center"/>
          </w:tcPr>
          <w:p w14:paraId="13A91DB6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Imię i nazwisko</w:t>
            </w:r>
          </w:p>
        </w:tc>
        <w:tc>
          <w:tcPr>
            <w:tcW w:w="8193" w:type="dxa"/>
            <w:vAlign w:val="center"/>
          </w:tcPr>
          <w:p w14:paraId="59E586A3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556B0BE8" w14:textId="50AB246E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  <w:tr w:rsidR="00F22733" w:rsidRPr="00F22733" w14:paraId="5CB0D16E" w14:textId="77777777" w:rsidTr="00CD19D0">
        <w:tc>
          <w:tcPr>
            <w:tcW w:w="2552" w:type="dxa"/>
            <w:vAlign w:val="center"/>
          </w:tcPr>
          <w:p w14:paraId="5B107384" w14:textId="1ED4A088" w:rsidR="00F22733" w:rsidRPr="00E54C2B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54C2B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8193" w:type="dxa"/>
            <w:vAlign w:val="center"/>
          </w:tcPr>
          <w:p w14:paraId="212C82B8" w14:textId="07204F30" w:rsidR="00F22733" w:rsidRPr="00E54C2B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39F98AC" w14:textId="25E39D0F" w:rsidR="00F22733" w:rsidRPr="00E54C2B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4C2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  <w:r w:rsidR="00CD19D0">
              <w:rPr>
                <w:rFonts w:ascii="Arial" w:hAnsi="Arial" w:cs="Arial"/>
                <w:szCs w:val="24"/>
              </w:rPr>
              <w:t>……….</w:t>
            </w:r>
          </w:p>
        </w:tc>
      </w:tr>
      <w:tr w:rsidR="00F22733" w:rsidRPr="00F22733" w14:paraId="34858A24" w14:textId="77777777" w:rsidTr="005B3654">
        <w:tc>
          <w:tcPr>
            <w:tcW w:w="2552" w:type="dxa"/>
            <w:vAlign w:val="center"/>
          </w:tcPr>
          <w:p w14:paraId="065F45BA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 xml:space="preserve">Adres zamieszkania </w:t>
            </w:r>
          </w:p>
        </w:tc>
        <w:tc>
          <w:tcPr>
            <w:tcW w:w="8193" w:type="dxa"/>
            <w:vAlign w:val="center"/>
          </w:tcPr>
          <w:p w14:paraId="10029F1B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0DD0E984" w14:textId="47910A56" w:rsid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 xml:space="preserve">…………… </w:t>
            </w:r>
          </w:p>
          <w:p w14:paraId="67E70317" w14:textId="77777777" w:rsidR="002A3405" w:rsidRPr="005B3654" w:rsidRDefault="002A3405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229B2274" w14:textId="1FF19868" w:rsidR="00F22733" w:rsidRPr="005B3654" w:rsidRDefault="00F22733" w:rsidP="005B3654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  <w:tr w:rsidR="00F22733" w:rsidRPr="00F22733" w14:paraId="36D1B499" w14:textId="77777777" w:rsidTr="005B3654">
        <w:tc>
          <w:tcPr>
            <w:tcW w:w="2552" w:type="dxa"/>
            <w:vAlign w:val="center"/>
          </w:tcPr>
          <w:p w14:paraId="0211644B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Adres korespondencyjny</w:t>
            </w:r>
          </w:p>
          <w:p w14:paraId="70414338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(jeśli jest inny niż adres zamieszkania)</w:t>
            </w:r>
          </w:p>
        </w:tc>
        <w:tc>
          <w:tcPr>
            <w:tcW w:w="8193" w:type="dxa"/>
            <w:vAlign w:val="center"/>
          </w:tcPr>
          <w:p w14:paraId="12BCC179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171E2F54" w14:textId="3EE9C1C6" w:rsid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 xml:space="preserve">…………… </w:t>
            </w:r>
          </w:p>
          <w:p w14:paraId="3010E0E0" w14:textId="77777777" w:rsidR="002A3405" w:rsidRPr="005B3654" w:rsidRDefault="002A3405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7C0A6BAD" w14:textId="0295D6D5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  <w:tr w:rsidR="00F22733" w:rsidRPr="00F22733" w14:paraId="76C66E4B" w14:textId="77777777" w:rsidTr="005B3654">
        <w:tc>
          <w:tcPr>
            <w:tcW w:w="2552" w:type="dxa"/>
            <w:vAlign w:val="center"/>
          </w:tcPr>
          <w:p w14:paraId="260A2906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Adres e-mail</w:t>
            </w:r>
          </w:p>
        </w:tc>
        <w:tc>
          <w:tcPr>
            <w:tcW w:w="8193" w:type="dxa"/>
            <w:vAlign w:val="center"/>
          </w:tcPr>
          <w:p w14:paraId="6ED4A40B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6EA6242B" w14:textId="5454A913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  <w:tr w:rsidR="00F22733" w:rsidRPr="00F22733" w14:paraId="346A0530" w14:textId="77777777" w:rsidTr="005B3654">
        <w:tc>
          <w:tcPr>
            <w:tcW w:w="2552" w:type="dxa"/>
            <w:vAlign w:val="center"/>
          </w:tcPr>
          <w:p w14:paraId="35822A02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Numer telefonu</w:t>
            </w:r>
          </w:p>
        </w:tc>
        <w:tc>
          <w:tcPr>
            <w:tcW w:w="8193" w:type="dxa"/>
            <w:vAlign w:val="center"/>
          </w:tcPr>
          <w:p w14:paraId="5D9264D1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54329AD0" w14:textId="4AEB94AA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</w:tbl>
    <w:p w14:paraId="63182E43" w14:textId="77777777" w:rsidR="00F22733" w:rsidRDefault="00F22733"/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22733" w:rsidRPr="00F22733" w14:paraId="1423F3A1" w14:textId="77777777" w:rsidTr="005B3654">
        <w:tc>
          <w:tcPr>
            <w:tcW w:w="10745" w:type="dxa"/>
            <w:shd w:val="clear" w:color="auto" w:fill="D9D9D9" w:themeFill="background1" w:themeFillShade="D9"/>
          </w:tcPr>
          <w:p w14:paraId="6255E44B" w14:textId="253C6263"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Opisz, </w:t>
            </w: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jakiego wymagania dostępności nie spełnia produkt lub usługa </w:t>
            </w:r>
          </w:p>
        </w:tc>
      </w:tr>
      <w:tr w:rsidR="00F22733" w:rsidRPr="00F22733" w14:paraId="4C026F00" w14:textId="77777777" w:rsidTr="005B3654">
        <w:trPr>
          <w:trHeight w:val="1928"/>
        </w:trPr>
        <w:tc>
          <w:tcPr>
            <w:tcW w:w="10745" w:type="dxa"/>
          </w:tcPr>
          <w:p w14:paraId="61AFF3C4" w14:textId="77777777" w:rsidR="00CA7660" w:rsidRPr="005B3654" w:rsidRDefault="00CA7660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42462DEC" w14:textId="280D1182" w:rsidR="00F22733" w:rsidRPr="005B3654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 xml:space="preserve">Oferowany przez bank produkt lub usługa nie spełnia wymagania dostępności w zakresie: </w:t>
            </w:r>
          </w:p>
          <w:p w14:paraId="7FBE8BB4" w14:textId="040E7379" w:rsidR="00F22733" w:rsidRPr="00F22733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</w:t>
            </w:r>
          </w:p>
        </w:tc>
      </w:tr>
    </w:tbl>
    <w:p w14:paraId="235DC8AF" w14:textId="77777777" w:rsidR="00F22733" w:rsidRDefault="00F22733"/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22733" w:rsidRPr="00F22733" w14:paraId="25036216" w14:textId="77777777" w:rsidTr="005B3654">
        <w:tc>
          <w:tcPr>
            <w:tcW w:w="10745" w:type="dxa"/>
            <w:shd w:val="clear" w:color="auto" w:fill="D9D9D9" w:themeFill="background1" w:themeFillShade="D9"/>
          </w:tcPr>
          <w:p w14:paraId="14694186" w14:textId="397089A0" w:rsidR="00F22733" w:rsidRPr="00F22733" w:rsidRDefault="00CA7660" w:rsidP="005B365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Opisz, na czym polega Twoje </w:t>
            </w:r>
            <w:r w:rsidR="00F22733" w:rsidRPr="00F22733">
              <w:rPr>
                <w:rFonts w:ascii="Arial" w:hAnsi="Arial" w:cs="Arial"/>
                <w:b/>
                <w:bCs/>
                <w:sz w:val="24"/>
                <w:szCs w:val="24"/>
              </w:rPr>
              <w:t>żądanie dotyczące zapewnienia dostępności produktu lub usługi</w:t>
            </w:r>
          </w:p>
        </w:tc>
      </w:tr>
      <w:tr w:rsidR="00F22733" w:rsidRPr="00CA7660" w14:paraId="38813C2F" w14:textId="77777777" w:rsidTr="00F22733">
        <w:tc>
          <w:tcPr>
            <w:tcW w:w="10745" w:type="dxa"/>
          </w:tcPr>
          <w:p w14:paraId="5EC1D831" w14:textId="77777777" w:rsidR="002A3405" w:rsidRPr="005B3654" w:rsidRDefault="002A3405" w:rsidP="005B3654">
            <w:pPr>
              <w:spacing w:before="240"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0DD6A682" w14:textId="55848078" w:rsidR="00F22733" w:rsidRPr="005B3654" w:rsidRDefault="00F22733" w:rsidP="002A3405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Żądam, aby</w:t>
            </w:r>
            <w:r w:rsidR="0072149C">
              <w:rPr>
                <w:rFonts w:ascii="Arial" w:hAnsi="Arial" w:cs="Arial"/>
                <w:szCs w:val="24"/>
              </w:rPr>
              <w:t xml:space="preserve"> </w:t>
            </w:r>
            <w:r w:rsidRPr="005B3654">
              <w:rPr>
                <w:rFonts w:ascii="Arial" w:hAnsi="Arial" w:cs="Arial"/>
                <w:szCs w:val="24"/>
              </w:rPr>
              <w:t xml:space="preserve">bank spełnił wymóg dostępności ww. produktu lub usługi poprzez: </w:t>
            </w:r>
          </w:p>
          <w:p w14:paraId="7EBE8BC2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3348C7BA" w14:textId="01E184B5" w:rsidR="002A3405" w:rsidRPr="005B3654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 xml:space="preserve">………….. </w:t>
            </w:r>
          </w:p>
          <w:p w14:paraId="577EDA15" w14:textId="6FF11FFA" w:rsidR="00F22733" w:rsidRPr="005B3654" w:rsidRDefault="002A3405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1C6F2E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>…………..</w:t>
            </w:r>
          </w:p>
        </w:tc>
      </w:tr>
    </w:tbl>
    <w:p w14:paraId="1D7FE98D" w14:textId="77777777" w:rsidR="00CA7660" w:rsidRPr="005B3654" w:rsidRDefault="00CA7660">
      <w:pPr>
        <w:rPr>
          <w:sz w:val="20"/>
        </w:rPr>
      </w:pPr>
    </w:p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22733" w:rsidRPr="00F22733" w14:paraId="6EA72274" w14:textId="77777777" w:rsidTr="005B3654">
        <w:tc>
          <w:tcPr>
            <w:tcW w:w="10745" w:type="dxa"/>
            <w:shd w:val="clear" w:color="auto" w:fill="D9D9D9" w:themeFill="background1" w:themeFillShade="D9"/>
          </w:tcPr>
          <w:p w14:paraId="50EEA7C5" w14:textId="0369881F" w:rsidR="00F22733" w:rsidRPr="00F22733" w:rsidRDefault="00F22733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Wymień załączniki, jeśli </w:t>
            </w:r>
            <w:r w:rsidR="00CA76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chcesz je </w:t>
            </w: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>dołącz</w:t>
            </w:r>
            <w:r w:rsidR="00CA76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yć </w:t>
            </w: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>do skargi</w:t>
            </w:r>
          </w:p>
        </w:tc>
      </w:tr>
      <w:tr w:rsidR="00F22733" w:rsidRPr="00F22733" w14:paraId="3CE83729" w14:textId="77777777" w:rsidTr="00F22733">
        <w:tc>
          <w:tcPr>
            <w:tcW w:w="10745" w:type="dxa"/>
          </w:tcPr>
          <w:p w14:paraId="63025E14" w14:textId="0B17D31B" w:rsidR="002A3405" w:rsidRDefault="002A3405" w:rsidP="002A3405">
            <w:pPr>
              <w:pStyle w:val="Akapitzlist"/>
              <w:numPr>
                <w:ilvl w:val="0"/>
                <w:numId w:val="28"/>
              </w:numPr>
              <w:spacing w:before="240"/>
              <w:rPr>
                <w:rFonts w:ascii="Arial" w:hAnsi="Arial" w:cs="Arial"/>
                <w:szCs w:val="24"/>
              </w:rPr>
            </w:pPr>
            <w:r w:rsidRPr="001C6F2E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 xml:space="preserve">……… </w:t>
            </w:r>
          </w:p>
          <w:p w14:paraId="7C6A901E" w14:textId="77777777" w:rsidR="002A3405" w:rsidRPr="001C6F2E" w:rsidRDefault="002A3405" w:rsidP="005B3654">
            <w:pPr>
              <w:pStyle w:val="Akapitzlist"/>
              <w:spacing w:before="240"/>
              <w:ind w:left="360"/>
              <w:rPr>
                <w:rFonts w:ascii="Arial" w:hAnsi="Arial" w:cs="Arial"/>
                <w:szCs w:val="24"/>
              </w:rPr>
            </w:pPr>
          </w:p>
          <w:p w14:paraId="6CE02132" w14:textId="0BF93B2F" w:rsidR="002A3405" w:rsidRDefault="002A3405" w:rsidP="002A3405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Cs w:val="24"/>
              </w:rPr>
            </w:pPr>
            <w:r w:rsidRPr="001C6F2E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 xml:space="preserve">……… </w:t>
            </w:r>
          </w:p>
          <w:p w14:paraId="2B513E7A" w14:textId="77777777" w:rsidR="002A3405" w:rsidRPr="005B3654" w:rsidRDefault="002A3405" w:rsidP="005B3654">
            <w:pPr>
              <w:rPr>
                <w:rFonts w:ascii="Arial" w:hAnsi="Arial" w:cs="Arial"/>
                <w:szCs w:val="24"/>
              </w:rPr>
            </w:pPr>
          </w:p>
          <w:p w14:paraId="6D6665A2" w14:textId="0E84C807" w:rsidR="002A3405" w:rsidRPr="001C6F2E" w:rsidRDefault="002A3405" w:rsidP="002A3405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Cs w:val="24"/>
              </w:rPr>
            </w:pPr>
            <w:r w:rsidRPr="001C6F2E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>………</w:t>
            </w:r>
          </w:p>
          <w:p w14:paraId="5645555A" w14:textId="14FC7B7D"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B6506E" w14:textId="77777777" w:rsidR="00F57C92" w:rsidRDefault="00F57C92"/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22733" w:rsidRPr="00F22733" w14:paraId="0DFF3AFE" w14:textId="77777777" w:rsidTr="005B3654">
        <w:tc>
          <w:tcPr>
            <w:tcW w:w="10745" w:type="dxa"/>
            <w:shd w:val="clear" w:color="auto" w:fill="D9D9D9" w:themeFill="background1" w:themeFillShade="D9"/>
          </w:tcPr>
          <w:p w14:paraId="3398F517" w14:textId="0EB08058" w:rsidR="00F22733" w:rsidRPr="00F22733" w:rsidRDefault="00F22733" w:rsidP="005B3654">
            <w:pPr>
              <w:spacing w:after="16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Wskaż, </w:t>
            </w:r>
            <w:r w:rsidR="002A3405">
              <w:rPr>
                <w:rFonts w:ascii="Arial" w:hAnsi="Arial" w:cs="Arial"/>
                <w:b/>
                <w:bCs/>
                <w:sz w:val="24"/>
                <w:szCs w:val="24"/>
              </w:rPr>
              <w:t>co możemy zrobić, by produkt lub usługa spełniały wymagania dostępności</w:t>
            </w:r>
          </w:p>
        </w:tc>
      </w:tr>
      <w:tr w:rsidR="00F22733" w:rsidRPr="00F22733" w14:paraId="689F9E90" w14:textId="77777777" w:rsidTr="00F22733">
        <w:tc>
          <w:tcPr>
            <w:tcW w:w="10745" w:type="dxa"/>
          </w:tcPr>
          <w:p w14:paraId="34BD8FB4" w14:textId="682460C5" w:rsidR="00F22733" w:rsidRPr="005B3654" w:rsidRDefault="00CA7660" w:rsidP="005B3654">
            <w:pPr>
              <w:spacing w:before="240"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P</w:t>
            </w:r>
            <w:r w:rsidR="00F22733" w:rsidRPr="005B3654">
              <w:rPr>
                <w:rFonts w:ascii="Arial" w:hAnsi="Arial" w:cs="Arial"/>
                <w:szCs w:val="24"/>
              </w:rPr>
              <w:t>referowanym przeze mnie sposobem</w:t>
            </w:r>
            <w:r w:rsidRPr="005B3654">
              <w:rPr>
                <w:rFonts w:ascii="Arial" w:hAnsi="Arial" w:cs="Arial"/>
                <w:szCs w:val="24"/>
              </w:rPr>
              <w:t xml:space="preserve">, który </w:t>
            </w:r>
            <w:r w:rsidR="00F22733" w:rsidRPr="005B3654">
              <w:rPr>
                <w:rFonts w:ascii="Arial" w:hAnsi="Arial" w:cs="Arial"/>
                <w:szCs w:val="24"/>
              </w:rPr>
              <w:t>zapewni</w:t>
            </w:r>
            <w:r w:rsidRPr="005B3654">
              <w:rPr>
                <w:rFonts w:ascii="Arial" w:hAnsi="Arial" w:cs="Arial"/>
                <w:szCs w:val="24"/>
              </w:rPr>
              <w:t xml:space="preserve"> produktom lub usługom </w:t>
            </w:r>
            <w:r w:rsidR="00F22733" w:rsidRPr="005B3654">
              <w:rPr>
                <w:rFonts w:ascii="Arial" w:hAnsi="Arial" w:cs="Arial"/>
                <w:szCs w:val="24"/>
              </w:rPr>
              <w:t>wymagania dostępności jest:</w:t>
            </w:r>
          </w:p>
          <w:p w14:paraId="4051A207" w14:textId="04E774FD" w:rsidR="00F22733" w:rsidRPr="005B3654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</w:t>
            </w:r>
            <w:r w:rsidR="00CA7660" w:rsidRPr="005B3654">
              <w:rPr>
                <w:rFonts w:ascii="Arial" w:hAnsi="Arial" w:cs="Arial"/>
                <w:szCs w:val="24"/>
              </w:rPr>
              <w:t>….</w:t>
            </w:r>
          </w:p>
          <w:p w14:paraId="68F05FFF" w14:textId="6E336AC1" w:rsidR="00F22733" w:rsidRPr="00F22733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.……………………………………………………………………………………………………………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</w:t>
            </w:r>
            <w:r w:rsidRPr="005B3654">
              <w:rPr>
                <w:rFonts w:ascii="Arial" w:hAnsi="Arial" w:cs="Arial"/>
                <w:szCs w:val="24"/>
              </w:rPr>
              <w:t>……</w:t>
            </w:r>
          </w:p>
        </w:tc>
      </w:tr>
    </w:tbl>
    <w:p w14:paraId="39387024" w14:textId="77777777" w:rsidR="00F57C92" w:rsidRDefault="00F57C92"/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22733" w:rsidRPr="00F22733" w14:paraId="75BBA17A" w14:textId="77777777" w:rsidTr="005B3654">
        <w:trPr>
          <w:trHeight w:val="283"/>
        </w:trPr>
        <w:tc>
          <w:tcPr>
            <w:tcW w:w="10745" w:type="dxa"/>
            <w:shd w:val="clear" w:color="auto" w:fill="D9D9D9" w:themeFill="background1" w:themeFillShade="D9"/>
            <w:vAlign w:val="center"/>
          </w:tcPr>
          <w:p w14:paraId="4E92EDDA" w14:textId="665B4724" w:rsidR="00F22733" w:rsidRPr="00F22733" w:rsidRDefault="00CA7660" w:rsidP="005B36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Moje o</w:t>
            </w:r>
            <w:r w:rsidR="00F22733"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świadczenia </w:t>
            </w:r>
          </w:p>
        </w:tc>
      </w:tr>
      <w:tr w:rsidR="00F22733" w:rsidRPr="00F22733" w14:paraId="7FF72E19" w14:textId="77777777" w:rsidTr="00F22733">
        <w:tc>
          <w:tcPr>
            <w:tcW w:w="10745" w:type="dxa"/>
          </w:tcPr>
          <w:p w14:paraId="3A2ECAFE" w14:textId="77777777" w:rsidR="00F22733" w:rsidRPr="005B3654" w:rsidRDefault="00F22733" w:rsidP="00F22733">
            <w:pPr>
              <w:spacing w:after="160" w:line="276" w:lineRule="auto"/>
              <w:rPr>
                <w:rFonts w:ascii="Arial" w:hAnsi="Arial" w:cs="Arial"/>
              </w:rPr>
            </w:pPr>
          </w:p>
          <w:p w14:paraId="302E4DE9" w14:textId="77777777" w:rsidR="00F22733" w:rsidRPr="005B3654" w:rsidRDefault="00F22733" w:rsidP="00F22733">
            <w:pPr>
              <w:spacing w:after="160" w:line="276" w:lineRule="auto"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 xml:space="preserve">Proszę o udzielenie odpowiedzi na skargę na mój </w:t>
            </w:r>
            <w:r w:rsidRPr="005B3654">
              <w:rPr>
                <w:rFonts w:ascii="Arial" w:hAnsi="Arial" w:cs="Arial"/>
                <w:b/>
                <w:bCs/>
              </w:rPr>
              <w:t>adres e-mail</w:t>
            </w:r>
            <w:r w:rsidRPr="005B3654">
              <w:rPr>
                <w:rFonts w:ascii="Arial" w:hAnsi="Arial" w:cs="Arial"/>
              </w:rPr>
              <w:t>.</w:t>
            </w:r>
          </w:p>
          <w:p w14:paraId="7B6FC31A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</w:p>
          <w:p w14:paraId="099CA606" w14:textId="77777777" w:rsidR="00F22733" w:rsidRPr="005B3654" w:rsidRDefault="00F22733" w:rsidP="00F22733">
            <w:pPr>
              <w:spacing w:after="160" w:line="276" w:lineRule="auto"/>
              <w:ind w:left="1440"/>
              <w:contextualSpacing/>
              <w:jc w:val="right"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…………………………….…………………………………..</w:t>
            </w:r>
          </w:p>
          <w:p w14:paraId="5999E51B" w14:textId="6313B5CB" w:rsidR="00F22733" w:rsidRPr="005B3654" w:rsidRDefault="00CA7660" w:rsidP="005B3654">
            <w:pPr>
              <w:spacing w:after="160" w:line="276" w:lineRule="auto"/>
              <w:ind w:left="1440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B3654">
              <w:rPr>
                <w:rFonts w:ascii="Arial" w:hAnsi="Arial" w:cs="Arial"/>
                <w:iCs/>
              </w:rPr>
              <w:t xml:space="preserve">                                             </w:t>
            </w:r>
            <w:r w:rsidR="002A3405">
              <w:rPr>
                <w:rFonts w:ascii="Arial" w:hAnsi="Arial" w:cs="Arial"/>
                <w:iCs/>
              </w:rPr>
              <w:t xml:space="preserve">               </w:t>
            </w:r>
            <w:r w:rsidR="00F22733" w:rsidRPr="005B3654">
              <w:rPr>
                <w:rFonts w:ascii="Arial" w:hAnsi="Arial" w:cs="Arial"/>
                <w:iCs/>
              </w:rPr>
              <w:t>(data i czytelny podpis składającego skargę)</w:t>
            </w:r>
          </w:p>
        </w:tc>
      </w:tr>
    </w:tbl>
    <w:p w14:paraId="2DAF8F15" w14:textId="77777777" w:rsidR="00CA7660" w:rsidRDefault="00CA7660"/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22733" w:rsidRPr="00F22733" w14:paraId="327F5B10" w14:textId="77777777" w:rsidTr="005B3654">
        <w:tc>
          <w:tcPr>
            <w:tcW w:w="10745" w:type="dxa"/>
            <w:shd w:val="clear" w:color="auto" w:fill="D9D9D9" w:themeFill="background1" w:themeFillShade="D9"/>
          </w:tcPr>
          <w:p w14:paraId="48B0677F" w14:textId="77777777"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Oświadczenie pracownika banku</w:t>
            </w:r>
          </w:p>
        </w:tc>
      </w:tr>
      <w:tr w:rsidR="00F22733" w:rsidRPr="00F22733" w14:paraId="21EBC9D9" w14:textId="77777777" w:rsidTr="00F22733">
        <w:tc>
          <w:tcPr>
            <w:tcW w:w="10745" w:type="dxa"/>
          </w:tcPr>
          <w:p w14:paraId="5AD54C2D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43D8529C" w14:textId="2D24476B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 xml:space="preserve">Oświadczam, że przyjąłem skargę </w:t>
            </w:r>
            <w:r w:rsidR="00CA7660" w:rsidRPr="005B3654">
              <w:rPr>
                <w:rFonts w:ascii="Arial" w:hAnsi="Arial" w:cs="Arial"/>
                <w:szCs w:val="24"/>
              </w:rPr>
              <w:t>[</w:t>
            </w:r>
            <w:r w:rsidR="002A3405">
              <w:rPr>
                <w:rFonts w:ascii="Arial" w:hAnsi="Arial" w:cs="Arial"/>
                <w:szCs w:val="24"/>
              </w:rPr>
              <w:t xml:space="preserve"> </w:t>
            </w:r>
            <w:r w:rsidR="00CA7660" w:rsidRPr="005B3654">
              <w:rPr>
                <w:rFonts w:ascii="Arial" w:hAnsi="Arial" w:cs="Arial"/>
                <w:szCs w:val="24"/>
              </w:rPr>
              <w:t xml:space="preserve">data ] </w:t>
            </w:r>
            <w:r w:rsidRPr="005B3654">
              <w:rPr>
                <w:rFonts w:ascii="Arial" w:hAnsi="Arial" w:cs="Arial"/>
                <w:szCs w:val="24"/>
              </w:rPr>
              <w:t>r</w:t>
            </w:r>
            <w:r w:rsidR="00CA7660" w:rsidRPr="005B3654">
              <w:rPr>
                <w:rFonts w:ascii="Arial" w:hAnsi="Arial" w:cs="Arial"/>
                <w:szCs w:val="24"/>
              </w:rPr>
              <w:t>oku</w:t>
            </w:r>
            <w:r w:rsidRPr="005B3654">
              <w:rPr>
                <w:rFonts w:ascii="Arial" w:hAnsi="Arial" w:cs="Arial"/>
                <w:szCs w:val="24"/>
              </w:rPr>
              <w:t>.</w:t>
            </w:r>
          </w:p>
          <w:p w14:paraId="5CE5F29A" w14:textId="77777777"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C98E62B" w14:textId="77777777" w:rsidR="00F22733" w:rsidRPr="005B3654" w:rsidRDefault="00F22733" w:rsidP="00F22733">
            <w:pPr>
              <w:spacing w:after="160" w:line="276" w:lineRule="auto"/>
              <w:ind w:left="1440"/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…………………………….…………………………………..</w:t>
            </w:r>
          </w:p>
          <w:p w14:paraId="10C2F2DD" w14:textId="4D020204" w:rsidR="00F22733" w:rsidRPr="00CA7660" w:rsidRDefault="002A3405" w:rsidP="005B3654">
            <w:pPr>
              <w:spacing w:after="16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                                                                                 </w:t>
            </w:r>
            <w:r w:rsidR="00F22733" w:rsidRPr="005B3654">
              <w:rPr>
                <w:rFonts w:ascii="Arial" w:hAnsi="Arial" w:cs="Arial"/>
                <w:iCs/>
                <w:szCs w:val="24"/>
              </w:rPr>
              <w:t>(data, czytelny podpis i pieczątka pracownika banku)</w:t>
            </w:r>
          </w:p>
        </w:tc>
      </w:tr>
    </w:tbl>
    <w:p w14:paraId="4E87A554" w14:textId="77777777" w:rsidR="00F22733" w:rsidRPr="00F22733" w:rsidRDefault="00F22733" w:rsidP="0048002C">
      <w:pPr>
        <w:rPr>
          <w:rFonts w:ascii="Arial" w:hAnsi="Arial" w:cs="Arial"/>
        </w:rPr>
      </w:pPr>
    </w:p>
    <w:p w14:paraId="7200B557" w14:textId="77777777" w:rsidR="00543D64" w:rsidRPr="00F22733" w:rsidRDefault="00543D64" w:rsidP="0048002C">
      <w:pPr>
        <w:rPr>
          <w:rFonts w:ascii="Arial" w:hAnsi="Arial" w:cs="Arial"/>
        </w:rPr>
      </w:pPr>
    </w:p>
    <w:p w14:paraId="65318CD8" w14:textId="77777777" w:rsidR="00543D64" w:rsidRPr="00F22733" w:rsidRDefault="00543D64" w:rsidP="009A3B36">
      <w:pPr>
        <w:rPr>
          <w:rFonts w:ascii="Arial" w:hAnsi="Arial" w:cs="Arial"/>
        </w:rPr>
      </w:pPr>
    </w:p>
    <w:sectPr w:rsidR="00543D64" w:rsidRPr="00F22733" w:rsidSect="006B7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0E45" w14:textId="77777777" w:rsidR="00F950D0" w:rsidRDefault="00F950D0" w:rsidP="008F5950">
      <w:pPr>
        <w:spacing w:after="0" w:line="240" w:lineRule="auto"/>
      </w:pPr>
      <w:r>
        <w:separator/>
      </w:r>
    </w:p>
  </w:endnote>
  <w:endnote w:type="continuationSeparator" w:id="0">
    <w:p w14:paraId="2C7A4C6F" w14:textId="77777777" w:rsidR="00F950D0" w:rsidRDefault="00F950D0" w:rsidP="008F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647E" w14:textId="77777777" w:rsidR="00306657" w:rsidRDefault="003066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4F46" w14:textId="77777777" w:rsidR="00306657" w:rsidRDefault="003066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B5F3" w14:textId="77777777" w:rsidR="00306657" w:rsidRDefault="003066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E7C4" w14:textId="77777777" w:rsidR="00F950D0" w:rsidRDefault="00F950D0" w:rsidP="008F5950">
      <w:pPr>
        <w:spacing w:after="0" w:line="240" w:lineRule="auto"/>
      </w:pPr>
      <w:r>
        <w:separator/>
      </w:r>
    </w:p>
  </w:footnote>
  <w:footnote w:type="continuationSeparator" w:id="0">
    <w:p w14:paraId="7B9104D4" w14:textId="77777777" w:rsidR="00F950D0" w:rsidRDefault="00F950D0" w:rsidP="008F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5152" w14:textId="77777777" w:rsidR="00306657" w:rsidRDefault="003066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1C63" w14:textId="77777777" w:rsidR="00306657" w:rsidRDefault="008F5950">
    <w:pPr>
      <w:pStyle w:val="Nagwek"/>
      <w:jc w:val="right"/>
      <w:rPr>
        <w:rFonts w:ascii="Arial" w:hAnsi="Arial" w:cs="Arial"/>
        <w:sz w:val="20"/>
        <w:szCs w:val="20"/>
      </w:rPr>
    </w:pPr>
    <w:r w:rsidRPr="008F5950">
      <w:rPr>
        <w:sz w:val="16"/>
        <w:szCs w:val="16"/>
      </w:rPr>
      <w:tab/>
    </w:r>
    <w:r w:rsidR="0048002C" w:rsidRPr="005B3654">
      <w:rPr>
        <w:rFonts w:ascii="Arial" w:hAnsi="Arial" w:cs="Arial"/>
        <w:sz w:val="20"/>
        <w:szCs w:val="20"/>
      </w:rPr>
      <w:tab/>
      <w:t xml:space="preserve">Załącznik nr 1 </w:t>
    </w:r>
  </w:p>
  <w:p w14:paraId="799AFADC" w14:textId="705E1931" w:rsidR="00306657" w:rsidRDefault="0048002C">
    <w:pPr>
      <w:pStyle w:val="Nagwek"/>
      <w:jc w:val="right"/>
      <w:rPr>
        <w:rFonts w:ascii="Arial" w:hAnsi="Arial" w:cs="Arial"/>
        <w:sz w:val="20"/>
        <w:szCs w:val="20"/>
      </w:rPr>
    </w:pPr>
    <w:r w:rsidRPr="005B3654">
      <w:rPr>
        <w:rFonts w:ascii="Arial" w:hAnsi="Arial" w:cs="Arial"/>
        <w:sz w:val="20"/>
        <w:szCs w:val="20"/>
      </w:rPr>
      <w:t>do Zasad składania i rozpatrywania skarg</w:t>
    </w:r>
    <w:r w:rsidR="00F22733" w:rsidRPr="002A3405">
      <w:rPr>
        <w:rFonts w:ascii="Arial" w:hAnsi="Arial" w:cs="Arial"/>
        <w:sz w:val="20"/>
        <w:szCs w:val="20"/>
      </w:rPr>
      <w:t xml:space="preserve"> </w:t>
    </w:r>
  </w:p>
  <w:p w14:paraId="236C93EB" w14:textId="400514FB" w:rsidR="0048002C" w:rsidRPr="005B3654" w:rsidRDefault="0048002C" w:rsidP="005B3654">
    <w:pPr>
      <w:pStyle w:val="Nagwek"/>
      <w:jc w:val="right"/>
      <w:rPr>
        <w:rFonts w:ascii="Arial" w:hAnsi="Arial" w:cs="Arial"/>
        <w:sz w:val="20"/>
        <w:szCs w:val="20"/>
      </w:rPr>
    </w:pPr>
    <w:r w:rsidRPr="005B3654">
      <w:rPr>
        <w:rFonts w:ascii="Arial" w:hAnsi="Arial" w:cs="Arial"/>
        <w:sz w:val="20"/>
        <w:szCs w:val="20"/>
      </w:rPr>
      <w:t>dotyczących dostępności niektórych</w:t>
    </w:r>
    <w:r w:rsidR="00F22733" w:rsidRPr="002A3405">
      <w:rPr>
        <w:rFonts w:ascii="Arial" w:hAnsi="Arial" w:cs="Arial"/>
        <w:sz w:val="20"/>
        <w:szCs w:val="20"/>
      </w:rPr>
      <w:t xml:space="preserve"> </w:t>
    </w:r>
    <w:r w:rsidRPr="005B3654">
      <w:rPr>
        <w:rFonts w:ascii="Arial" w:hAnsi="Arial" w:cs="Arial"/>
        <w:sz w:val="20"/>
        <w:szCs w:val="20"/>
      </w:rPr>
      <w:t>produktów i usług</w:t>
    </w:r>
  </w:p>
  <w:p w14:paraId="06D272DD" w14:textId="7BAACEF8" w:rsidR="008F5950" w:rsidRPr="005B3654" w:rsidRDefault="008F5950" w:rsidP="005B3654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9E8" w14:textId="77777777" w:rsidR="00306657" w:rsidRDefault="003066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3A8"/>
    <w:multiLevelType w:val="hybridMultilevel"/>
    <w:tmpl w:val="A68CF31E"/>
    <w:lvl w:ilvl="0" w:tplc="77429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F1A5B"/>
    <w:multiLevelType w:val="hybridMultilevel"/>
    <w:tmpl w:val="BFA25A8E"/>
    <w:lvl w:ilvl="0" w:tplc="F9EC79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742EF"/>
    <w:multiLevelType w:val="hybridMultilevel"/>
    <w:tmpl w:val="8934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F9F"/>
    <w:multiLevelType w:val="hybridMultilevel"/>
    <w:tmpl w:val="964A1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FFD"/>
    <w:multiLevelType w:val="hybridMultilevel"/>
    <w:tmpl w:val="6CA69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22254"/>
    <w:multiLevelType w:val="hybridMultilevel"/>
    <w:tmpl w:val="6B4EE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66FB"/>
    <w:multiLevelType w:val="hybridMultilevel"/>
    <w:tmpl w:val="959022F0"/>
    <w:lvl w:ilvl="0" w:tplc="40402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0F8E"/>
    <w:multiLevelType w:val="hybridMultilevel"/>
    <w:tmpl w:val="7F6E36FE"/>
    <w:lvl w:ilvl="0" w:tplc="3650E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C7139"/>
    <w:multiLevelType w:val="hybridMultilevel"/>
    <w:tmpl w:val="CB16B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32AA5"/>
    <w:multiLevelType w:val="hybridMultilevel"/>
    <w:tmpl w:val="685E7D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252169"/>
    <w:multiLevelType w:val="hybridMultilevel"/>
    <w:tmpl w:val="922E7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66E24"/>
    <w:multiLevelType w:val="hybridMultilevel"/>
    <w:tmpl w:val="CC6C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33A3B"/>
    <w:multiLevelType w:val="hybridMultilevel"/>
    <w:tmpl w:val="E0325A3C"/>
    <w:lvl w:ilvl="0" w:tplc="57DE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D3215"/>
    <w:multiLevelType w:val="hybridMultilevel"/>
    <w:tmpl w:val="01A6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F7981"/>
    <w:multiLevelType w:val="hybridMultilevel"/>
    <w:tmpl w:val="14BE1B5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E685070"/>
    <w:multiLevelType w:val="hybridMultilevel"/>
    <w:tmpl w:val="50A2D2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351A2B"/>
    <w:multiLevelType w:val="hybridMultilevel"/>
    <w:tmpl w:val="4C3AA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B5566"/>
    <w:multiLevelType w:val="hybridMultilevel"/>
    <w:tmpl w:val="D57A2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05606"/>
    <w:multiLevelType w:val="hybridMultilevel"/>
    <w:tmpl w:val="FDFC46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33478A"/>
    <w:multiLevelType w:val="hybridMultilevel"/>
    <w:tmpl w:val="BCDE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53EAC"/>
    <w:multiLevelType w:val="hybridMultilevel"/>
    <w:tmpl w:val="0F3240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73286"/>
    <w:multiLevelType w:val="hybridMultilevel"/>
    <w:tmpl w:val="43462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765CD"/>
    <w:multiLevelType w:val="hybridMultilevel"/>
    <w:tmpl w:val="654ECB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91E72"/>
    <w:multiLevelType w:val="hybridMultilevel"/>
    <w:tmpl w:val="81146F1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682523E1"/>
    <w:multiLevelType w:val="hybridMultilevel"/>
    <w:tmpl w:val="73CCCB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C23455"/>
    <w:multiLevelType w:val="hybridMultilevel"/>
    <w:tmpl w:val="E15034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F949ED"/>
    <w:multiLevelType w:val="hybridMultilevel"/>
    <w:tmpl w:val="22C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75085">
    <w:abstractNumId w:val="19"/>
  </w:num>
  <w:num w:numId="2" w16cid:durableId="44568874">
    <w:abstractNumId w:val="19"/>
  </w:num>
  <w:num w:numId="3" w16cid:durableId="1791708615">
    <w:abstractNumId w:val="13"/>
  </w:num>
  <w:num w:numId="4" w16cid:durableId="11272998">
    <w:abstractNumId w:val="20"/>
  </w:num>
  <w:num w:numId="5" w16cid:durableId="754475364">
    <w:abstractNumId w:val="16"/>
  </w:num>
  <w:num w:numId="6" w16cid:durableId="748698111">
    <w:abstractNumId w:val="15"/>
  </w:num>
  <w:num w:numId="7" w16cid:durableId="516190940">
    <w:abstractNumId w:val="14"/>
  </w:num>
  <w:num w:numId="8" w16cid:durableId="1833526167">
    <w:abstractNumId w:val="18"/>
  </w:num>
  <w:num w:numId="9" w16cid:durableId="222103537">
    <w:abstractNumId w:val="2"/>
  </w:num>
  <w:num w:numId="10" w16cid:durableId="1082877146">
    <w:abstractNumId w:val="17"/>
  </w:num>
  <w:num w:numId="11" w16cid:durableId="784424251">
    <w:abstractNumId w:val="10"/>
  </w:num>
  <w:num w:numId="12" w16cid:durableId="1057389202">
    <w:abstractNumId w:val="21"/>
  </w:num>
  <w:num w:numId="13" w16cid:durableId="1607075282">
    <w:abstractNumId w:val="11"/>
  </w:num>
  <w:num w:numId="14" w16cid:durableId="1191726483">
    <w:abstractNumId w:val="24"/>
  </w:num>
  <w:num w:numId="15" w16cid:durableId="938103586">
    <w:abstractNumId w:val="23"/>
  </w:num>
  <w:num w:numId="16" w16cid:durableId="2028828650">
    <w:abstractNumId w:val="8"/>
  </w:num>
  <w:num w:numId="17" w16cid:durableId="2022387456">
    <w:abstractNumId w:val="7"/>
  </w:num>
  <w:num w:numId="18" w16cid:durableId="1358386291">
    <w:abstractNumId w:val="3"/>
  </w:num>
  <w:num w:numId="19" w16cid:durableId="1521508407">
    <w:abstractNumId w:val="26"/>
  </w:num>
  <w:num w:numId="20" w16cid:durableId="272326360">
    <w:abstractNumId w:val="5"/>
  </w:num>
  <w:num w:numId="21" w16cid:durableId="129979326">
    <w:abstractNumId w:val="12"/>
  </w:num>
  <w:num w:numId="22" w16cid:durableId="145173911">
    <w:abstractNumId w:val="6"/>
  </w:num>
  <w:num w:numId="23" w16cid:durableId="817186690">
    <w:abstractNumId w:val="1"/>
  </w:num>
  <w:num w:numId="24" w16cid:durableId="1728138364">
    <w:abstractNumId w:val="0"/>
  </w:num>
  <w:num w:numId="25" w16cid:durableId="1778215715">
    <w:abstractNumId w:val="9"/>
  </w:num>
  <w:num w:numId="26" w16cid:durableId="1526749531">
    <w:abstractNumId w:val="22"/>
  </w:num>
  <w:num w:numId="27" w16cid:durableId="90513867">
    <w:abstractNumId w:val="4"/>
  </w:num>
  <w:num w:numId="28" w16cid:durableId="141570928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P">
    <w15:presenceInfo w15:providerId="None" w15:userId="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3A"/>
    <w:rsid w:val="00001B77"/>
    <w:rsid w:val="0000432A"/>
    <w:rsid w:val="00063D06"/>
    <w:rsid w:val="00077BFE"/>
    <w:rsid w:val="000842B7"/>
    <w:rsid w:val="000A2128"/>
    <w:rsid w:val="00155A85"/>
    <w:rsid w:val="00172CC8"/>
    <w:rsid w:val="001C17DC"/>
    <w:rsid w:val="001D1839"/>
    <w:rsid w:val="001E1BFB"/>
    <w:rsid w:val="001F25FE"/>
    <w:rsid w:val="0020248E"/>
    <w:rsid w:val="00216ABF"/>
    <w:rsid w:val="002407AF"/>
    <w:rsid w:val="00252E08"/>
    <w:rsid w:val="002850EC"/>
    <w:rsid w:val="002A3405"/>
    <w:rsid w:val="002A4DFC"/>
    <w:rsid w:val="002B55B1"/>
    <w:rsid w:val="002E07A9"/>
    <w:rsid w:val="002E3C03"/>
    <w:rsid w:val="002E5A7B"/>
    <w:rsid w:val="002F405E"/>
    <w:rsid w:val="00306657"/>
    <w:rsid w:val="00351468"/>
    <w:rsid w:val="00376D3B"/>
    <w:rsid w:val="003A123D"/>
    <w:rsid w:val="003A39A1"/>
    <w:rsid w:val="003C53C1"/>
    <w:rsid w:val="003D405E"/>
    <w:rsid w:val="004552B1"/>
    <w:rsid w:val="0048002C"/>
    <w:rsid w:val="004A69E7"/>
    <w:rsid w:val="004D366B"/>
    <w:rsid w:val="004E5835"/>
    <w:rsid w:val="00517A54"/>
    <w:rsid w:val="00523573"/>
    <w:rsid w:val="00543D64"/>
    <w:rsid w:val="00560A40"/>
    <w:rsid w:val="005B3654"/>
    <w:rsid w:val="005E0A31"/>
    <w:rsid w:val="0061056F"/>
    <w:rsid w:val="00623D8E"/>
    <w:rsid w:val="006257A8"/>
    <w:rsid w:val="0063214E"/>
    <w:rsid w:val="00653CDC"/>
    <w:rsid w:val="006B430B"/>
    <w:rsid w:val="006B7738"/>
    <w:rsid w:val="006C50D1"/>
    <w:rsid w:val="007047ED"/>
    <w:rsid w:val="0071041B"/>
    <w:rsid w:val="0072149C"/>
    <w:rsid w:val="007450D4"/>
    <w:rsid w:val="007860C9"/>
    <w:rsid w:val="007C7282"/>
    <w:rsid w:val="007E7A9F"/>
    <w:rsid w:val="00885A52"/>
    <w:rsid w:val="008C26EE"/>
    <w:rsid w:val="008E2A3A"/>
    <w:rsid w:val="008F5950"/>
    <w:rsid w:val="00911CC1"/>
    <w:rsid w:val="0093643B"/>
    <w:rsid w:val="009A3B36"/>
    <w:rsid w:val="009D452F"/>
    <w:rsid w:val="009D707F"/>
    <w:rsid w:val="00A0420D"/>
    <w:rsid w:val="00A10284"/>
    <w:rsid w:val="00A139C4"/>
    <w:rsid w:val="00A64FD8"/>
    <w:rsid w:val="00A83F83"/>
    <w:rsid w:val="00AB28E1"/>
    <w:rsid w:val="00AC56B8"/>
    <w:rsid w:val="00AF7BF3"/>
    <w:rsid w:val="00B21D10"/>
    <w:rsid w:val="00B26C48"/>
    <w:rsid w:val="00B420D9"/>
    <w:rsid w:val="00B53473"/>
    <w:rsid w:val="00B72B9E"/>
    <w:rsid w:val="00B73A40"/>
    <w:rsid w:val="00BA5582"/>
    <w:rsid w:val="00BD133C"/>
    <w:rsid w:val="00C04CAD"/>
    <w:rsid w:val="00C603BF"/>
    <w:rsid w:val="00C75239"/>
    <w:rsid w:val="00CA2DBB"/>
    <w:rsid w:val="00CA7660"/>
    <w:rsid w:val="00CA7666"/>
    <w:rsid w:val="00CD19D0"/>
    <w:rsid w:val="00CE690C"/>
    <w:rsid w:val="00D31D7B"/>
    <w:rsid w:val="00D55DAC"/>
    <w:rsid w:val="00D57CDA"/>
    <w:rsid w:val="00D727E8"/>
    <w:rsid w:val="00D84562"/>
    <w:rsid w:val="00D95760"/>
    <w:rsid w:val="00DE3237"/>
    <w:rsid w:val="00E11485"/>
    <w:rsid w:val="00E22318"/>
    <w:rsid w:val="00E537E6"/>
    <w:rsid w:val="00E54C2B"/>
    <w:rsid w:val="00E72DA6"/>
    <w:rsid w:val="00F035EA"/>
    <w:rsid w:val="00F127BF"/>
    <w:rsid w:val="00F22733"/>
    <w:rsid w:val="00F31707"/>
    <w:rsid w:val="00F57C92"/>
    <w:rsid w:val="00F813B3"/>
    <w:rsid w:val="00F950D0"/>
    <w:rsid w:val="00FD0AB4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B006"/>
  <w15:chartTrackingRefBased/>
  <w15:docId w15:val="{C64B148A-A48B-4069-90D1-598322A1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A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A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950"/>
  </w:style>
  <w:style w:type="paragraph" w:styleId="Stopka">
    <w:name w:val="footer"/>
    <w:basedOn w:val="Normalny"/>
    <w:link w:val="StopkaZnak"/>
    <w:uiPriority w:val="99"/>
    <w:unhideWhenUsed/>
    <w:rsid w:val="008F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950"/>
  </w:style>
  <w:style w:type="paragraph" w:styleId="Poprawka">
    <w:name w:val="Revision"/>
    <w:hidden/>
    <w:uiPriority w:val="99"/>
    <w:semiHidden/>
    <w:rsid w:val="00FD0AB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5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5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9C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8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2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Denisiuk</dc:creator>
  <cp:keywords/>
  <dc:description/>
  <cp:lastModifiedBy>KP</cp:lastModifiedBy>
  <cp:revision>17</cp:revision>
  <dcterms:created xsi:type="dcterms:W3CDTF">2025-05-15T16:04:00Z</dcterms:created>
  <dcterms:modified xsi:type="dcterms:W3CDTF">2025-06-24T11:52:00Z</dcterms:modified>
</cp:coreProperties>
</file>