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2351" w14:textId="52E62AD8" w:rsidR="0032122D" w:rsidRDefault="00DE18EB">
      <w:pPr>
        <w:pStyle w:val="Nagwek2"/>
        <w:rPr>
          <w:rFonts w:ascii="Arial" w:hAnsi="Arial"/>
        </w:rPr>
      </w:pPr>
      <w:del w:id="0" w:author="Arek" w:date="2021-03-19T08:06:00Z">
        <w:r w:rsidDel="000B5150">
          <w:rPr>
            <w:noProof/>
          </w:rPr>
          <w:drawing>
            <wp:inline distT="0" distB="0" distL="0" distR="0" wp14:anchorId="69205D55" wp14:editId="705DB586">
              <wp:extent cx="1948180" cy="643890"/>
              <wp:effectExtent l="0" t="0" r="0" b="0"/>
              <wp:docPr id="1" name="Obraz 1" descr="logo_2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_2B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8180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" w:author="Arek" w:date="2021-03-19T08:06:00Z">
        <w:r w:rsidR="000B5150">
          <w:rPr>
            <w:rFonts w:ascii="Arial" w:hAnsi="Arial"/>
            <w:noProof/>
          </w:rPr>
          <w:drawing>
            <wp:inline distT="0" distB="0" distL="0" distR="0" wp14:anchorId="630685EB" wp14:editId="1C58FF0F">
              <wp:extent cx="495300" cy="535101"/>
              <wp:effectExtent l="0" t="0" r="0" b="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2717" cy="5431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572B0BE" w14:textId="15657034" w:rsidR="007928DA" w:rsidRPr="00786ED8" w:rsidRDefault="001310D4">
      <w:pPr>
        <w:pStyle w:val="Nagwek2"/>
      </w:pPr>
      <w:r>
        <w:t xml:space="preserve">Wypowiedzenie umowy przez </w:t>
      </w:r>
      <w:r w:rsidR="001672AF">
        <w:t>klienta</w:t>
      </w:r>
      <w:r w:rsidR="007928DA" w:rsidRPr="00786ED8">
        <w:t xml:space="preserve"> </w:t>
      </w:r>
    </w:p>
    <w:p w14:paraId="4BF34C74" w14:textId="77777777" w:rsidR="007928DA" w:rsidRPr="00786ED8" w:rsidRDefault="007928DA">
      <w:pPr>
        <w:rPr>
          <w:sz w:val="18"/>
          <w:szCs w:val="18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7928DA" w14:paraId="674C0744" w14:textId="77777777" w:rsidTr="00C730FE">
        <w:trPr>
          <w:trHeight w:val="227"/>
        </w:trPr>
        <w:tc>
          <w:tcPr>
            <w:tcW w:w="3261" w:type="dxa"/>
          </w:tcPr>
          <w:p w14:paraId="4FC8D97A" w14:textId="77777777" w:rsidR="007928DA" w:rsidRDefault="007928D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</w:tr>
    </w:tbl>
    <w:p w14:paraId="6ABFB5C2" w14:textId="77777777" w:rsidR="007928DA" w:rsidRPr="00786ED8" w:rsidRDefault="00733DFC" w:rsidP="00C730FE">
      <w:pPr>
        <w:pStyle w:val="Nagwek4"/>
        <w:rPr>
          <w:b w:val="0"/>
          <w:szCs w:val="24"/>
        </w:rPr>
      </w:pPr>
      <w:r w:rsidRPr="00786ED8">
        <w:rPr>
          <w:b w:val="0"/>
          <w:szCs w:val="24"/>
        </w:rPr>
        <w:t>s</w:t>
      </w:r>
      <w:r w:rsidR="00495C8E" w:rsidRPr="00786ED8">
        <w:rPr>
          <w:b w:val="0"/>
          <w:szCs w:val="24"/>
        </w:rPr>
        <w:t>tempel nagłówkowy</w:t>
      </w:r>
      <w:r w:rsidR="00BB1147" w:rsidRPr="00786ED8">
        <w:rPr>
          <w:b w:val="0"/>
          <w:szCs w:val="24"/>
        </w:rPr>
        <w:t xml:space="preserve"> p</w:t>
      </w:r>
      <w:r w:rsidR="00C730FE" w:rsidRPr="00786ED8">
        <w:rPr>
          <w:b w:val="0"/>
          <w:szCs w:val="24"/>
        </w:rPr>
        <w:t xml:space="preserve">lacówki </w:t>
      </w:r>
      <w:r w:rsidR="00A5373B">
        <w:rPr>
          <w:b w:val="0"/>
          <w:szCs w:val="24"/>
        </w:rPr>
        <w:t>B</w:t>
      </w:r>
      <w:r w:rsidR="00C730FE" w:rsidRPr="00786ED8">
        <w:rPr>
          <w:b w:val="0"/>
          <w:szCs w:val="24"/>
        </w:rPr>
        <w:t>anku</w:t>
      </w:r>
    </w:p>
    <w:p w14:paraId="57ACCF8F" w14:textId="77777777" w:rsidR="00C730FE" w:rsidRDefault="00C730FE">
      <w:pPr>
        <w:pStyle w:val="Nagwek4"/>
        <w:rPr>
          <w:rFonts w:ascii="Arial" w:hAnsi="Arial"/>
          <w:b w:val="0"/>
          <w:sz w:val="18"/>
        </w:rPr>
      </w:pPr>
    </w:p>
    <w:p w14:paraId="1BA37300" w14:textId="47B00426" w:rsidR="007928DA" w:rsidRDefault="007928DA">
      <w:pPr>
        <w:pStyle w:val="Nagwek5"/>
        <w:rPr>
          <w:ins w:id="3" w:author="Małgorzata Kotkowska" w:date="2021-03-03T08:29:00Z"/>
          <w:sz w:val="24"/>
          <w:szCs w:val="24"/>
          <w:u w:val="none"/>
        </w:rPr>
      </w:pPr>
      <w:r w:rsidRPr="00786ED8">
        <w:rPr>
          <w:sz w:val="24"/>
          <w:szCs w:val="24"/>
          <w:u w:val="none"/>
        </w:rPr>
        <w:t xml:space="preserve">Dane </w:t>
      </w:r>
      <w:del w:id="4" w:author="Małgorzata Kotkowska" w:date="2021-03-03T08:28:00Z">
        <w:r w:rsidRPr="00786ED8" w:rsidDel="006641F6">
          <w:rPr>
            <w:sz w:val="24"/>
            <w:szCs w:val="24"/>
            <w:u w:val="none"/>
          </w:rPr>
          <w:delText>personalne</w:delText>
        </w:r>
      </w:del>
      <w:ins w:id="5" w:author="Małgorzata Kotkowska" w:date="2021-03-03T08:29:00Z">
        <w:r w:rsidR="006641F6">
          <w:rPr>
            <w:sz w:val="24"/>
            <w:szCs w:val="24"/>
            <w:u w:val="none"/>
          </w:rPr>
          <w:t>posiadacza rachunku</w:t>
        </w:r>
      </w:ins>
    </w:p>
    <w:p w14:paraId="6F7D47FF" w14:textId="77777777" w:rsidR="006641F6" w:rsidRDefault="006641F6">
      <w:pPr>
        <w:rPr>
          <w:ins w:id="6" w:author="Małgorzata Kotkowska" w:date="2021-03-03T08:29:00Z"/>
        </w:rPr>
        <w:pPrChange w:id="7" w:author="Małgorzata Kotkowska" w:date="2021-03-03T08:29:00Z">
          <w:pPr>
            <w:pStyle w:val="Nagwek5"/>
          </w:pPr>
        </w:pPrChange>
      </w:pPr>
    </w:p>
    <w:p w14:paraId="469BF800" w14:textId="01853CE1" w:rsidR="006641F6" w:rsidRDefault="006641F6">
      <w:pPr>
        <w:rPr>
          <w:ins w:id="8" w:author="Małgorzata Kotkowska" w:date="2021-03-03T08:29:00Z"/>
        </w:rPr>
        <w:pPrChange w:id="9" w:author="Małgorzata Kotkowska" w:date="2021-03-03T08:29:00Z">
          <w:pPr>
            <w:pStyle w:val="Nagwek5"/>
          </w:pPr>
        </w:pPrChange>
      </w:pPr>
      <w:ins w:id="10" w:author="Małgorzata Kotkowska" w:date="2021-03-03T08:29:00Z">
        <w:r>
          <w:t>………………………………………………………………………………………………………………………………………</w:t>
        </w:r>
      </w:ins>
    </w:p>
    <w:p w14:paraId="01104D0D" w14:textId="19231F21" w:rsidR="006641F6" w:rsidRPr="00D04E3C" w:rsidRDefault="006641F6">
      <w:pPr>
        <w:rPr>
          <w:sz w:val="24"/>
          <w:szCs w:val="24"/>
        </w:rPr>
        <w:pPrChange w:id="11" w:author="Małgorzata Kotkowska" w:date="2021-03-03T08:29:00Z">
          <w:pPr>
            <w:pStyle w:val="Nagwek5"/>
          </w:pPr>
        </w:pPrChange>
      </w:pPr>
      <w:ins w:id="12" w:author="Małgorzata Kotkowska" w:date="2021-03-03T08:29:00Z">
        <w:r w:rsidRPr="004E21EF">
          <w:rPr>
            <w:sz w:val="24"/>
            <w:szCs w:val="24"/>
            <w:rPrChange w:id="13" w:author="Małgorzata Kotkowska" w:date="2021-03-03T08:32:00Z">
              <w:rPr/>
            </w:rPrChange>
          </w:rPr>
          <w:t>Nazwa</w:t>
        </w:r>
      </w:ins>
      <w:ins w:id="14" w:author="Małgorzata Kotkowska" w:date="2021-03-03T08:30:00Z">
        <w:r w:rsidRPr="004E21EF">
          <w:rPr>
            <w:sz w:val="24"/>
            <w:szCs w:val="24"/>
            <w:rPrChange w:id="15" w:author="Małgorzata Kotkowska" w:date="2021-03-03T08:32:00Z">
              <w:rPr/>
            </w:rPrChange>
          </w:rPr>
          <w:t xml:space="preserve"> (dotyczy SKO, PKZP</w:t>
        </w:r>
      </w:ins>
      <w:ins w:id="16" w:author="Małgorzata Kotkowska" w:date="2021-03-03T08:32:00Z">
        <w:r w:rsidR="004E21EF">
          <w:rPr>
            <w:sz w:val="24"/>
            <w:szCs w:val="24"/>
          </w:rPr>
          <w:t>,</w:t>
        </w:r>
      </w:ins>
      <w:ins w:id="17" w:author="Małgorzata Kotkowska" w:date="2021-03-03T08:30:00Z">
        <w:r w:rsidRPr="004E21EF">
          <w:rPr>
            <w:sz w:val="24"/>
            <w:szCs w:val="24"/>
            <w:rPrChange w:id="18" w:author="Małgorzata Kotkowska" w:date="2021-03-03T08:32:00Z">
              <w:rPr/>
            </w:rPrChange>
          </w:rPr>
          <w:t xml:space="preserve"> Rady Rodziców)</w:t>
        </w:r>
      </w:ins>
    </w:p>
    <w:p w14:paraId="687F7681" w14:textId="77777777" w:rsidR="00251E8B" w:rsidRDefault="00251E8B" w:rsidP="00251E8B"/>
    <w:p w14:paraId="7CF212D8" w14:textId="77777777" w:rsidR="00251E8B" w:rsidRPr="00A7755E" w:rsidRDefault="00251E8B" w:rsidP="00251E8B">
      <w:pPr>
        <w:jc w:val="center"/>
        <w:rPr>
          <w:b/>
          <w:snapToGrid w:val="0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9"/>
        <w:gridCol w:w="160"/>
        <w:gridCol w:w="4536"/>
      </w:tblGrid>
      <w:tr w:rsidR="00251E8B" w:rsidRPr="00A7755E" w14:paraId="7514F5DA" w14:textId="77777777" w:rsidTr="00D2581D">
        <w:tc>
          <w:tcPr>
            <w:tcW w:w="5369" w:type="dxa"/>
          </w:tcPr>
          <w:p w14:paraId="6DC9DC75" w14:textId="77777777" w:rsidR="00251E8B" w:rsidRPr="00A7755E" w:rsidRDefault="00251E8B" w:rsidP="00251E8B">
            <w:pPr>
              <w:jc w:val="center"/>
              <w:rPr>
                <w:b/>
                <w:sz w:val="24"/>
                <w:szCs w:val="24"/>
              </w:rPr>
            </w:pPr>
            <w:r w:rsidRPr="00A7755E">
              <w:rPr>
                <w:b/>
                <w:sz w:val="24"/>
                <w:szCs w:val="24"/>
              </w:rPr>
              <w:t xml:space="preserve">Posiadacz </w:t>
            </w:r>
          </w:p>
        </w:tc>
        <w:tc>
          <w:tcPr>
            <w:tcW w:w="160" w:type="dxa"/>
            <w:tcBorders>
              <w:top w:val="single" w:sz="4" w:space="0" w:color="FFFFFF"/>
              <w:bottom w:val="single" w:sz="4" w:space="0" w:color="FFFFFF"/>
            </w:tcBorders>
          </w:tcPr>
          <w:p w14:paraId="741B553C" w14:textId="77777777" w:rsidR="00251E8B" w:rsidRPr="00A7755E" w:rsidRDefault="00251E8B" w:rsidP="00D258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57A1CBD1" w14:textId="77777777" w:rsidR="00251E8B" w:rsidRPr="00A7755E" w:rsidRDefault="00251E8B" w:rsidP="00251E8B">
            <w:pPr>
              <w:jc w:val="center"/>
              <w:rPr>
                <w:b/>
                <w:sz w:val="24"/>
                <w:szCs w:val="24"/>
              </w:rPr>
            </w:pPr>
            <w:r w:rsidRPr="00A7755E">
              <w:rPr>
                <w:b/>
                <w:sz w:val="24"/>
                <w:szCs w:val="24"/>
              </w:rPr>
              <w:t>Współposiadacz</w:t>
            </w:r>
          </w:p>
        </w:tc>
      </w:tr>
    </w:tbl>
    <w:p w14:paraId="40289FBC" w14:textId="77777777" w:rsidR="00251E8B" w:rsidRPr="00A7755E" w:rsidRDefault="00251E8B" w:rsidP="00251E8B">
      <w:pPr>
        <w:pStyle w:val="Tekstprzypisudolnego"/>
        <w:rPr>
          <w:sz w:val="24"/>
          <w:szCs w:val="24"/>
        </w:rPr>
      </w:pPr>
    </w:p>
    <w:tbl>
      <w:tblPr>
        <w:tblW w:w="1029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5347"/>
        <w:gridCol w:w="24"/>
        <w:gridCol w:w="136"/>
        <w:gridCol w:w="24"/>
        <w:gridCol w:w="4512"/>
        <w:gridCol w:w="24"/>
        <w:gridCol w:w="141"/>
        <w:gridCol w:w="19"/>
      </w:tblGrid>
      <w:tr w:rsidR="00251E8B" w:rsidRPr="00A7755E" w14:paraId="55164AC2" w14:textId="77777777" w:rsidTr="00251E8B">
        <w:trPr>
          <w:gridBefore w:val="1"/>
          <w:gridAfter w:val="2"/>
          <w:wBefore w:w="68" w:type="dxa"/>
          <w:wAfter w:w="160" w:type="dxa"/>
        </w:trPr>
        <w:tc>
          <w:tcPr>
            <w:tcW w:w="5371" w:type="dxa"/>
            <w:gridSpan w:val="2"/>
            <w:tcBorders>
              <w:top w:val="single" w:sz="4" w:space="0" w:color="FFFFFF"/>
            </w:tcBorders>
          </w:tcPr>
          <w:p w14:paraId="7184CCBB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A7755E">
              <w:rPr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7755E">
              <w:rPr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Pr="00A7755E">
              <w:rPr>
                <w:snapToGrid w:val="0"/>
                <w:color w:val="000000"/>
                <w:sz w:val="24"/>
                <w:szCs w:val="24"/>
              </w:rPr>
            </w:r>
            <w:r w:rsidRPr="00A7755E">
              <w:rPr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single" w:sz="4" w:space="0" w:color="FFFFFF"/>
              <w:bottom w:val="nil"/>
            </w:tcBorders>
          </w:tcPr>
          <w:p w14:paraId="0EAF0F2F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FFFFFF"/>
            </w:tcBorders>
          </w:tcPr>
          <w:p w14:paraId="6CE62B41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A7755E">
              <w:rPr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A7755E">
              <w:rPr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Pr="00A7755E">
              <w:rPr>
                <w:snapToGrid w:val="0"/>
                <w:color w:val="000000"/>
                <w:sz w:val="24"/>
                <w:szCs w:val="24"/>
              </w:rPr>
            </w:r>
            <w:r w:rsidRPr="00A7755E">
              <w:rPr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</w:tr>
      <w:tr w:rsidR="00251E8B" w:rsidRPr="00A7755E" w14:paraId="1B4410C8" w14:textId="77777777" w:rsidTr="00251E8B">
        <w:trPr>
          <w:gridBefore w:val="1"/>
          <w:wBefore w:w="68" w:type="dxa"/>
        </w:trPr>
        <w:tc>
          <w:tcPr>
            <w:tcW w:w="5371" w:type="dxa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533ECEEA" w14:textId="5C0498E0" w:rsidR="00251E8B" w:rsidRPr="00A7755E" w:rsidRDefault="008F032E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A7755E">
              <w:rPr>
                <w:sz w:val="24"/>
                <w:szCs w:val="24"/>
              </w:rPr>
              <w:t>I</w:t>
            </w:r>
            <w:r w:rsidR="00251E8B" w:rsidRPr="00A7755E">
              <w:rPr>
                <w:sz w:val="24"/>
                <w:szCs w:val="24"/>
              </w:rPr>
              <w:t>miona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2B94CA11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left w:val="nil"/>
              <w:bottom w:val="nil"/>
              <w:right w:val="single" w:sz="4" w:space="0" w:color="FFFFFF"/>
            </w:tcBorders>
          </w:tcPr>
          <w:p w14:paraId="0618A69A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A7755E">
              <w:rPr>
                <w:sz w:val="24"/>
                <w:szCs w:val="24"/>
              </w:rPr>
              <w:t>imiona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7ABC0CCD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51E8B" w:rsidRPr="00A7755E" w14:paraId="67036566" w14:textId="77777777" w:rsidTr="00251E8B">
        <w:trPr>
          <w:gridBefore w:val="1"/>
          <w:wBefore w:w="68" w:type="dxa"/>
        </w:trPr>
        <w:tc>
          <w:tcPr>
            <w:tcW w:w="5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48952" w14:textId="77777777" w:rsidR="00251E8B" w:rsidRPr="00A7755E" w:rsidRDefault="00251E8B" w:rsidP="00D2581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4DF43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5EA53" w14:textId="77777777" w:rsidR="00251E8B" w:rsidRPr="00A7755E" w:rsidRDefault="00251E8B" w:rsidP="00D2581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B5BF4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51E8B" w:rsidRPr="00A7755E" w14:paraId="2489823A" w14:textId="77777777" w:rsidTr="00251E8B">
        <w:trPr>
          <w:gridBefore w:val="1"/>
          <w:gridAfter w:val="2"/>
          <w:wBefore w:w="68" w:type="dxa"/>
          <w:wAfter w:w="160" w:type="dxa"/>
        </w:trPr>
        <w:tc>
          <w:tcPr>
            <w:tcW w:w="5371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14:paraId="0855D805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A7755E">
              <w:rPr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A7755E">
              <w:rPr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Pr="00A7755E">
              <w:rPr>
                <w:snapToGrid w:val="0"/>
                <w:color w:val="000000"/>
                <w:sz w:val="24"/>
                <w:szCs w:val="24"/>
              </w:rPr>
            </w:r>
            <w:r w:rsidRPr="00A7755E">
              <w:rPr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604CE2C0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14:paraId="00A3BCAA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A7755E">
              <w:rPr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A7755E">
              <w:rPr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Pr="00A7755E">
              <w:rPr>
                <w:snapToGrid w:val="0"/>
                <w:color w:val="000000"/>
                <w:sz w:val="24"/>
                <w:szCs w:val="24"/>
              </w:rPr>
            </w:r>
            <w:r w:rsidRPr="00A7755E">
              <w:rPr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A7755E">
              <w:rPr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</w:tr>
      <w:tr w:rsidR="00251E8B" w:rsidRPr="00A7755E" w14:paraId="29C5EA65" w14:textId="77777777" w:rsidTr="00251E8B">
        <w:trPr>
          <w:gridBefore w:val="1"/>
          <w:wBefore w:w="68" w:type="dxa"/>
        </w:trPr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14:paraId="4A55B4F3" w14:textId="6C7BD192" w:rsidR="00251E8B" w:rsidRPr="00A7755E" w:rsidRDefault="008F032E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A7755E">
              <w:rPr>
                <w:sz w:val="24"/>
                <w:szCs w:val="24"/>
              </w:rPr>
              <w:t>N</w:t>
            </w:r>
            <w:r w:rsidR="00251E8B" w:rsidRPr="00A7755E">
              <w:rPr>
                <w:sz w:val="24"/>
                <w:szCs w:val="24"/>
              </w:rPr>
              <w:t>azwisko</w:t>
            </w:r>
          </w:p>
        </w:tc>
        <w:tc>
          <w:tcPr>
            <w:tcW w:w="1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550BB75D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</w:tcPr>
          <w:p w14:paraId="3D864E4A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A7755E">
              <w:rPr>
                <w:sz w:val="24"/>
                <w:szCs w:val="24"/>
              </w:rPr>
              <w:t>nazwisko</w:t>
            </w:r>
          </w:p>
        </w:tc>
        <w:tc>
          <w:tcPr>
            <w:tcW w:w="1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64764F1D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51E8B" w:rsidRPr="00A7755E" w14:paraId="3CE3289B" w14:textId="77777777" w:rsidTr="00251E8B">
        <w:trPr>
          <w:gridBefore w:val="1"/>
          <w:wBefore w:w="68" w:type="dxa"/>
        </w:trPr>
        <w:tc>
          <w:tcPr>
            <w:tcW w:w="5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DFCE2" w14:textId="77777777" w:rsidR="00251E8B" w:rsidRPr="00A7755E" w:rsidRDefault="00251E8B" w:rsidP="00D2581D">
            <w:pPr>
              <w:widowControl w:val="0"/>
              <w:jc w:val="center"/>
              <w:rPr>
                <w:sz w:val="24"/>
                <w:szCs w:val="24"/>
              </w:rPr>
            </w:pPr>
            <w:r w:rsidRPr="00A7755E">
              <w:rPr>
                <w:sz w:val="24"/>
                <w:szCs w:val="24"/>
              </w:rPr>
              <w:t xml:space="preserve">  </w:t>
            </w:r>
          </w:p>
          <w:p w14:paraId="1B9B3BED" w14:textId="77777777" w:rsidR="00251E8B" w:rsidRPr="00A7755E" w:rsidRDefault="00251E8B" w:rsidP="00D2581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D56B410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A7755E">
              <w:rPr>
                <w:sz w:val="24"/>
                <w:szCs w:val="24"/>
                <w:u w:val="single"/>
              </w:rPr>
              <w:t>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68FCB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7519D" w14:textId="77777777" w:rsidR="00251E8B" w:rsidRPr="00A7755E" w:rsidRDefault="00251E8B" w:rsidP="00D2581D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</w:p>
          <w:p w14:paraId="6BD2B90B" w14:textId="77777777" w:rsidR="00251E8B" w:rsidRPr="00A7755E" w:rsidRDefault="00251E8B" w:rsidP="00D2581D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</w:p>
          <w:p w14:paraId="0E11C001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A7755E">
              <w:rPr>
                <w:sz w:val="24"/>
                <w:szCs w:val="24"/>
                <w:u w:val="single"/>
              </w:rPr>
              <w:t>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_|_</w:t>
            </w:r>
            <w:r w:rsidRPr="00A7755E">
              <w:rPr>
                <w:sz w:val="24"/>
                <w:szCs w:val="24"/>
                <w:u w:val="single"/>
              </w:rPr>
              <w:fldChar w:fldCharType="begin">
                <w:ffData>
                  <w:name w:val="Teks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7755E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755E">
              <w:rPr>
                <w:sz w:val="24"/>
                <w:szCs w:val="24"/>
                <w:u w:val="single"/>
              </w:rPr>
            </w:r>
            <w:r w:rsidRPr="00A7755E">
              <w:rPr>
                <w:sz w:val="24"/>
                <w:szCs w:val="24"/>
                <w:u w:val="single"/>
              </w:rPr>
              <w:fldChar w:fldCharType="separate"/>
            </w:r>
            <w:r w:rsidRPr="00A7755E">
              <w:rPr>
                <w:noProof/>
                <w:sz w:val="24"/>
                <w:szCs w:val="24"/>
                <w:u w:val="single"/>
              </w:rPr>
              <w:t> </w:t>
            </w:r>
            <w:r w:rsidRPr="00A7755E">
              <w:rPr>
                <w:sz w:val="24"/>
                <w:szCs w:val="24"/>
                <w:u w:val="single"/>
              </w:rPr>
              <w:fldChar w:fldCharType="end"/>
            </w:r>
            <w:r w:rsidRPr="00A7755E">
              <w:rPr>
                <w:sz w:val="24"/>
                <w:szCs w:val="24"/>
                <w:u w:val="single"/>
              </w:rPr>
              <w:t>_|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F9425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51E8B" w:rsidRPr="00A7755E" w14:paraId="0CBD6829" w14:textId="77777777" w:rsidTr="00251E8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3"/>
          <w:wAfter w:w="184" w:type="dxa"/>
          <w:cantSplit/>
          <w:trHeight w:val="227"/>
          <w:jc w:val="center"/>
        </w:trPr>
        <w:tc>
          <w:tcPr>
            <w:tcW w:w="541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99A1FD" w14:textId="77777777" w:rsidR="00251E8B" w:rsidRPr="00A7755E" w:rsidRDefault="00251E8B" w:rsidP="00D2581D">
            <w:pPr>
              <w:widowControl w:val="0"/>
              <w:jc w:val="center"/>
              <w:rPr>
                <w:sz w:val="24"/>
                <w:szCs w:val="24"/>
              </w:rPr>
            </w:pPr>
            <w:r w:rsidRPr="00A7755E">
              <w:rPr>
                <w:sz w:val="24"/>
                <w:szCs w:val="24"/>
              </w:rPr>
              <w:t>PESEL</w:t>
            </w:r>
          </w:p>
        </w:tc>
        <w:tc>
          <w:tcPr>
            <w:tcW w:w="1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2DE86564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786782E" w14:textId="77777777" w:rsidR="00251E8B" w:rsidRPr="00A7755E" w:rsidRDefault="00251E8B" w:rsidP="00D2581D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A7755E">
              <w:rPr>
                <w:sz w:val="24"/>
                <w:szCs w:val="24"/>
              </w:rPr>
              <w:t>PESEL</w:t>
            </w:r>
          </w:p>
        </w:tc>
      </w:tr>
      <w:tr w:rsidR="007928DA" w14:paraId="50CAB1FB" w14:textId="77777777" w:rsidTr="00251E8B">
        <w:tblPrEx>
          <w:tblBorders>
            <w:top w:val="single" w:sz="4" w:space="0" w:color="auto"/>
          </w:tblBorders>
        </w:tblPrEx>
        <w:trPr>
          <w:gridAfter w:val="1"/>
          <w:wAfter w:w="19" w:type="dxa"/>
          <w:cantSplit/>
        </w:trPr>
        <w:tc>
          <w:tcPr>
            <w:tcW w:w="10276" w:type="dxa"/>
            <w:gridSpan w:val="8"/>
            <w:tcBorders>
              <w:top w:val="nil"/>
              <w:left w:val="nil"/>
              <w:bottom w:val="nil"/>
              <w:right w:val="single" w:sz="4" w:space="0" w:color="FFFFFF"/>
            </w:tcBorders>
          </w:tcPr>
          <w:tbl>
            <w:tblPr>
              <w:tblW w:w="680" w:type="dxa"/>
              <w:tblInd w:w="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340"/>
            </w:tblGrid>
            <w:tr w:rsidR="00251E8B" w14:paraId="7AC2B400" w14:textId="77777777" w:rsidTr="00251E8B">
              <w:tc>
                <w:tcPr>
                  <w:tcW w:w="340" w:type="dxa"/>
                  <w:tcBorders>
                    <w:top w:val="single" w:sz="4" w:space="0" w:color="FFFFFF"/>
                    <w:left w:val="nil"/>
                    <w:bottom w:val="nil"/>
                    <w:right w:val="single" w:sz="4" w:space="0" w:color="FFFFFF"/>
                  </w:tcBorders>
                </w:tcPr>
                <w:p w14:paraId="5951B280" w14:textId="77777777" w:rsidR="00251E8B" w:rsidRPr="00786ED8" w:rsidRDefault="00251E8B" w:rsidP="00704586">
                  <w:pPr>
                    <w:widowControl w:val="0"/>
                    <w:jc w:val="center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FFFF"/>
                    <w:left w:val="nil"/>
                    <w:bottom w:val="nil"/>
                    <w:right w:val="single" w:sz="4" w:space="0" w:color="FFFFFF"/>
                  </w:tcBorders>
                </w:tcPr>
                <w:p w14:paraId="2E39CEE3" w14:textId="77777777" w:rsidR="00251E8B" w:rsidRPr="00786ED8" w:rsidRDefault="00251E8B" w:rsidP="00704586">
                  <w:pPr>
                    <w:widowControl w:val="0"/>
                    <w:jc w:val="center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A806687" w14:textId="77777777" w:rsidR="00704586" w:rsidRDefault="00704586">
            <w:pPr>
              <w:rPr>
                <w:rFonts w:ascii="Arial" w:hAnsi="Arial"/>
                <w:sz w:val="18"/>
              </w:rPr>
            </w:pPr>
          </w:p>
          <w:p w14:paraId="4AEA0CB4" w14:textId="1FFD3C7C" w:rsidR="00704586" w:rsidRDefault="000B479C" w:rsidP="00C00359">
            <w:pPr>
              <w:ind w:right="141"/>
              <w:rPr>
                <w:rFonts w:ascii="Arial" w:hAnsi="Arial"/>
                <w:sz w:val="18"/>
              </w:rPr>
            </w:pPr>
            <w:r>
              <w:rPr>
                <w:sz w:val="24"/>
                <w:szCs w:val="24"/>
              </w:rPr>
              <w:t>Z</w:t>
            </w:r>
            <w:r w:rsidRPr="00EE1006">
              <w:rPr>
                <w:sz w:val="24"/>
                <w:szCs w:val="24"/>
              </w:rPr>
              <w:t xml:space="preserve"> dniem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t>|_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t>_|_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t>_|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-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t>|_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t>_|_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t>_|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-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t>|_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t>_|_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begin">
                <w:ffData>
                  <w:name w:val="Teks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t>_|_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t>_|_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napToGrid w:val="0"/>
                <w:color w:val="000000"/>
                <w:sz w:val="16"/>
                <w:u w:val="single"/>
              </w:rPr>
              <w:t>_|</w:t>
            </w:r>
            <w:r>
              <w:rPr>
                <w:rFonts w:ascii="Arial" w:hAnsi="Arial"/>
              </w:rPr>
              <w:t xml:space="preserve"> </w:t>
            </w:r>
            <w:r w:rsidRPr="00EE1006">
              <w:rPr>
                <w:sz w:val="24"/>
                <w:szCs w:val="24"/>
              </w:rPr>
              <w:t>r.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EE1006">
              <w:rPr>
                <w:sz w:val="24"/>
                <w:szCs w:val="24"/>
              </w:rPr>
              <w:t>wypowiada</w:t>
            </w:r>
            <w:r w:rsidR="00C00359">
              <w:rPr>
                <w:sz w:val="24"/>
                <w:szCs w:val="24"/>
              </w:rPr>
              <w:t>m</w:t>
            </w:r>
            <w:r w:rsidRPr="00EE1006">
              <w:rPr>
                <w:sz w:val="24"/>
                <w:szCs w:val="24"/>
              </w:rPr>
              <w:t xml:space="preserve"> umowę </w:t>
            </w:r>
            <w:r>
              <w:rPr>
                <w:sz w:val="24"/>
                <w:szCs w:val="24"/>
              </w:rPr>
              <w:t>ramową</w:t>
            </w:r>
            <w:r w:rsidRPr="00EE1006">
              <w:rPr>
                <w:sz w:val="24"/>
                <w:szCs w:val="24"/>
              </w:rPr>
              <w:t xml:space="preserve"> </w:t>
            </w:r>
            <w:r w:rsidRPr="00EE1006">
              <w:rPr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006">
              <w:rPr>
                <w:sz w:val="24"/>
                <w:szCs w:val="24"/>
              </w:rPr>
              <w:instrText xml:space="preserve"> FORMCHECKBOX </w:instrText>
            </w:r>
            <w:r w:rsidR="00AF4D0E">
              <w:rPr>
                <w:sz w:val="24"/>
                <w:szCs w:val="24"/>
              </w:rPr>
            </w:r>
            <w:r w:rsidR="00AF4D0E">
              <w:rPr>
                <w:sz w:val="24"/>
                <w:szCs w:val="24"/>
              </w:rPr>
              <w:fldChar w:fldCharType="separate"/>
            </w:r>
            <w:r w:rsidRPr="00EE1006">
              <w:rPr>
                <w:sz w:val="24"/>
                <w:szCs w:val="24"/>
              </w:rPr>
              <w:fldChar w:fldCharType="end"/>
            </w:r>
            <w:r w:rsidRPr="00EE1006">
              <w:rPr>
                <w:sz w:val="24"/>
                <w:szCs w:val="24"/>
              </w:rPr>
              <w:t xml:space="preserve">/ </w:t>
            </w:r>
            <w:r w:rsidR="00C00359">
              <w:rPr>
                <w:sz w:val="24"/>
                <w:szCs w:val="24"/>
              </w:rPr>
              <w:t xml:space="preserve">umowę </w:t>
            </w:r>
            <w:r w:rsidRPr="00EE1006">
              <w:rPr>
                <w:sz w:val="24"/>
                <w:szCs w:val="24"/>
              </w:rPr>
              <w:t xml:space="preserve">rachunku </w:t>
            </w:r>
            <w:r w:rsidRPr="00EE1006">
              <w:rPr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006">
              <w:rPr>
                <w:sz w:val="24"/>
                <w:szCs w:val="24"/>
              </w:rPr>
              <w:instrText xml:space="preserve"> FORMCHECKBOX </w:instrText>
            </w:r>
            <w:r w:rsidR="00AF4D0E">
              <w:rPr>
                <w:sz w:val="24"/>
                <w:szCs w:val="24"/>
              </w:rPr>
            </w:r>
            <w:r w:rsidR="00AF4D0E">
              <w:rPr>
                <w:sz w:val="24"/>
                <w:szCs w:val="24"/>
              </w:rPr>
              <w:fldChar w:fldCharType="separate"/>
            </w:r>
            <w:r w:rsidRPr="00EE1006">
              <w:rPr>
                <w:sz w:val="24"/>
                <w:szCs w:val="24"/>
              </w:rPr>
              <w:fldChar w:fldCharType="end"/>
            </w:r>
            <w:r w:rsidRPr="00EE1006">
              <w:rPr>
                <w:sz w:val="24"/>
                <w:szCs w:val="24"/>
              </w:rPr>
              <w:t>*</w:t>
            </w:r>
            <w:r w:rsidR="00FD6BEE">
              <w:rPr>
                <w:sz w:val="24"/>
                <w:szCs w:val="24"/>
              </w:rPr>
              <w:t>*</w:t>
            </w:r>
            <w:r w:rsidRPr="00EE1006">
              <w:rPr>
                <w:sz w:val="24"/>
                <w:szCs w:val="24"/>
              </w:rPr>
              <w:t>)</w:t>
            </w:r>
            <w:r w:rsidR="00C00359">
              <w:rPr>
                <w:sz w:val="24"/>
                <w:szCs w:val="24"/>
              </w:rPr>
              <w:t xml:space="preserve"> numer</w:t>
            </w:r>
          </w:p>
          <w:p w14:paraId="0FF6300F" w14:textId="77777777" w:rsidR="007928DA" w:rsidRPr="00786ED8" w:rsidRDefault="007928DA">
            <w:pPr>
              <w:rPr>
                <w:sz w:val="24"/>
                <w:szCs w:val="24"/>
              </w:rPr>
            </w:pPr>
          </w:p>
          <w:p w14:paraId="729E5AAE" w14:textId="77777777" w:rsidR="007928DA" w:rsidRDefault="007928DA">
            <w:pPr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_</w:t>
            </w:r>
            <w:r>
              <w:rPr>
                <w:sz w:val="16"/>
                <w:u w:val="single"/>
              </w:rPr>
              <w:fldChar w:fldCharType="begin">
                <w:ffData>
                  <w:name w:val="Teks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ks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kst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kst3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kst4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4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4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4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</w:t>
            </w:r>
          </w:p>
          <w:p w14:paraId="4009BDFF" w14:textId="77777777" w:rsidR="006F58BE" w:rsidRDefault="006F58BE">
            <w:pPr>
              <w:rPr>
                <w:rFonts w:ascii="Arial" w:hAnsi="Arial"/>
              </w:rPr>
            </w:pPr>
          </w:p>
        </w:tc>
      </w:tr>
      <w:tr w:rsidR="007928DA" w14:paraId="2073E299" w14:textId="77777777" w:rsidTr="00251E8B">
        <w:tblPrEx>
          <w:tblBorders>
            <w:top w:val="single" w:sz="4" w:space="0" w:color="auto"/>
          </w:tblBorders>
        </w:tblPrEx>
        <w:trPr>
          <w:gridAfter w:val="1"/>
          <w:wAfter w:w="19" w:type="dxa"/>
          <w:cantSplit/>
        </w:trPr>
        <w:tc>
          <w:tcPr>
            <w:tcW w:w="10276" w:type="dxa"/>
            <w:gridSpan w:val="8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0B1ADBEE" w14:textId="18DAAE77" w:rsidR="007928DA" w:rsidRPr="00BC3604" w:rsidRDefault="001A1253" w:rsidP="001A125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Pozostałe na rachunku środki po okresie wypowiedzenia proszę</w:t>
            </w:r>
            <w:r w:rsidR="00BC3604">
              <w:rPr>
                <w:sz w:val="24"/>
                <w:szCs w:val="24"/>
              </w:rPr>
              <w:t>:</w:t>
            </w:r>
          </w:p>
        </w:tc>
      </w:tr>
    </w:tbl>
    <w:p w14:paraId="18C8D6B6" w14:textId="77777777" w:rsidR="007928DA" w:rsidRDefault="007928DA">
      <w:pPr>
        <w:rPr>
          <w:rFonts w:ascii="Arial" w:hAnsi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928DA" w14:paraId="584E3BF6" w14:textId="77777777">
        <w:trPr>
          <w:cantSplit/>
        </w:trPr>
        <w:tc>
          <w:tcPr>
            <w:tcW w:w="10276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14:paraId="41B61630" w14:textId="77777777" w:rsidR="007928DA" w:rsidRPr="00786ED8" w:rsidRDefault="007928DA">
            <w:pPr>
              <w:pStyle w:val="Tekstpodstawowywcity2"/>
              <w:numPr>
                <w:ilvl w:val="0"/>
                <w:numId w:val="1"/>
              </w:numPr>
              <w:tabs>
                <w:tab w:val="left" w:pos="2268"/>
              </w:tabs>
              <w:rPr>
                <w:szCs w:val="24"/>
              </w:rPr>
            </w:pPr>
            <w:r w:rsidRPr="00F274B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1"/>
            <w:r w:rsidRPr="00F274B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F4D0E">
              <w:rPr>
                <w:rFonts w:ascii="Arial" w:hAnsi="Arial"/>
                <w:sz w:val="18"/>
                <w:szCs w:val="18"/>
              </w:rPr>
            </w:r>
            <w:r w:rsidR="00AF4D0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274B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  <w:r w:rsidRPr="00F274B0">
              <w:rPr>
                <w:rFonts w:ascii="Arial" w:hAnsi="Arial"/>
                <w:sz w:val="18"/>
                <w:szCs w:val="18"/>
              </w:rPr>
              <w:t xml:space="preserve"> </w:t>
            </w:r>
            <w:r w:rsidRPr="00786ED8">
              <w:rPr>
                <w:szCs w:val="24"/>
              </w:rPr>
              <w:t>przelać na rachunek nr</w:t>
            </w:r>
            <w:r w:rsidR="00B62B3D" w:rsidRPr="00786ED8">
              <w:rPr>
                <w:szCs w:val="24"/>
              </w:rPr>
              <w:t xml:space="preserve"> **)</w:t>
            </w:r>
          </w:p>
          <w:p w14:paraId="017DF5E0" w14:textId="77777777" w:rsidR="007928DA" w:rsidRDefault="007928DA">
            <w:pPr>
              <w:pStyle w:val="Tekstpodstawowywcity2"/>
              <w:ind w:left="0" w:firstLine="709"/>
              <w:rPr>
                <w:rFonts w:ascii="Arial" w:hAnsi="Arial"/>
                <w:sz w:val="20"/>
              </w:rPr>
            </w:pPr>
            <w:r>
              <w:rPr>
                <w:sz w:val="16"/>
                <w:u w:val="single"/>
              </w:rPr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ks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ks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0" w:name="Tekst21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20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1" w:name="Tekst22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21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2" w:name="Tekst23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22"/>
            <w:r>
              <w:rPr>
                <w:sz w:val="16"/>
                <w:u w:val="single"/>
              </w:rPr>
              <w:t>_|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3" w:name="Tekst24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23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4" w:name="Tekst25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24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5" w:name="Tekst26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25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6" w:name="Tekst27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26"/>
            <w:r>
              <w:rPr>
                <w:sz w:val="16"/>
                <w:u w:val="single"/>
              </w:rPr>
              <w:t>_|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kst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7" w:name="Tekst28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27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2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8" w:name="Tekst29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28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9" w:name="Tekst30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29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0" w:name="Tekst31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30"/>
            <w:r>
              <w:rPr>
                <w:sz w:val="16"/>
                <w:u w:val="single"/>
              </w:rPr>
              <w:t>_|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1" w:name="Tekst32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31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2" w:name="Tekst33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32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3" w:name="Tekst34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33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4" w:name="Tekst35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34"/>
            <w:r>
              <w:rPr>
                <w:sz w:val="16"/>
                <w:u w:val="single"/>
              </w:rPr>
              <w:t>_|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kst3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5" w:name="Tekst36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35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6" w:name="Tekst37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36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7" w:name="Tekst38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37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3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8" w:name="Tekst39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38"/>
            <w:r>
              <w:rPr>
                <w:sz w:val="16"/>
                <w:u w:val="single"/>
              </w:rPr>
              <w:t>_|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kst4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9" w:name="Tekst40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39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4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0" w:name="Tekst41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40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4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1" w:name="Tekst42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41"/>
            <w:r>
              <w:rPr>
                <w:sz w:val="16"/>
                <w:u w:val="single"/>
              </w:rPr>
              <w:t>_|_</w:t>
            </w:r>
            <w:r>
              <w:rPr>
                <w:sz w:val="16"/>
                <w:u w:val="single"/>
              </w:rPr>
              <w:fldChar w:fldCharType="begin">
                <w:ffData>
                  <w:name w:val="Tekst4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2" w:name="Tekst43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42"/>
            <w:r>
              <w:rPr>
                <w:sz w:val="16"/>
                <w:u w:val="single"/>
              </w:rPr>
              <w:t>_|</w:t>
            </w:r>
          </w:p>
        </w:tc>
      </w:tr>
    </w:tbl>
    <w:p w14:paraId="4C5F1EF0" w14:textId="77777777" w:rsidR="007928DA" w:rsidRPr="007206F3" w:rsidRDefault="007928DA" w:rsidP="00F274B0">
      <w:pPr>
        <w:numPr>
          <w:ilvl w:val="0"/>
          <w:numId w:val="1"/>
        </w:numPr>
        <w:ind w:left="357" w:hanging="357"/>
        <w:rPr>
          <w:sz w:val="24"/>
          <w:szCs w:val="24"/>
        </w:rPr>
      </w:pPr>
      <w:r w:rsidRPr="00F274B0">
        <w:rPr>
          <w:rFonts w:ascii="Arial" w:hAnsi="Arial"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Wybór2"/>
      <w:r w:rsidRPr="00F274B0">
        <w:rPr>
          <w:rFonts w:ascii="Arial" w:hAnsi="Arial"/>
          <w:sz w:val="18"/>
          <w:szCs w:val="18"/>
        </w:rPr>
        <w:instrText xml:space="preserve"> FORMCHECKBOX </w:instrText>
      </w:r>
      <w:r w:rsidR="00AF4D0E">
        <w:rPr>
          <w:rFonts w:ascii="Arial" w:hAnsi="Arial"/>
          <w:sz w:val="18"/>
          <w:szCs w:val="18"/>
        </w:rPr>
      </w:r>
      <w:r w:rsidR="00AF4D0E">
        <w:rPr>
          <w:rFonts w:ascii="Arial" w:hAnsi="Arial"/>
          <w:sz w:val="18"/>
          <w:szCs w:val="18"/>
        </w:rPr>
        <w:fldChar w:fldCharType="separate"/>
      </w:r>
      <w:r w:rsidRPr="00F274B0">
        <w:rPr>
          <w:rFonts w:ascii="Arial" w:hAnsi="Arial"/>
          <w:sz w:val="18"/>
          <w:szCs w:val="18"/>
        </w:rPr>
        <w:fldChar w:fldCharType="end"/>
      </w:r>
      <w:bookmarkEnd w:id="43"/>
      <w:r w:rsidRPr="00F274B0">
        <w:rPr>
          <w:rFonts w:ascii="Arial" w:hAnsi="Arial"/>
          <w:sz w:val="18"/>
          <w:szCs w:val="18"/>
        </w:rPr>
        <w:t xml:space="preserve"> </w:t>
      </w:r>
      <w:r w:rsidRPr="007206F3">
        <w:rPr>
          <w:sz w:val="24"/>
          <w:szCs w:val="24"/>
        </w:rPr>
        <w:t>wypłacić w gotówce</w:t>
      </w:r>
      <w:r w:rsidR="00B62B3D" w:rsidRPr="007206F3">
        <w:rPr>
          <w:sz w:val="24"/>
          <w:szCs w:val="24"/>
        </w:rPr>
        <w:t xml:space="preserve"> **)</w:t>
      </w:r>
    </w:p>
    <w:p w14:paraId="7832C8EE" w14:textId="403CB2DC" w:rsidR="007928DA" w:rsidRDefault="00DE18EB">
      <w:pPr>
        <w:pStyle w:val="Tekstpodstawowy2"/>
        <w:ind w:right="-284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A984E3" wp14:editId="5AD88A40">
                <wp:simplePos x="0" y="0"/>
                <wp:positionH relativeFrom="column">
                  <wp:posOffset>8255</wp:posOffset>
                </wp:positionH>
                <wp:positionV relativeFrom="paragraph">
                  <wp:posOffset>102235</wp:posOffset>
                </wp:positionV>
                <wp:extent cx="64008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A1F73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8.05pt" to="504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Zg5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XCWp+k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" o:allowincell="f"/>
            </w:pict>
          </mc:Fallback>
        </mc:AlternateContent>
      </w:r>
    </w:p>
    <w:p w14:paraId="4F535A4E" w14:textId="303F9D1C" w:rsidR="007928DA" w:rsidRPr="007206F3" w:rsidRDefault="007928DA">
      <w:pPr>
        <w:pStyle w:val="Tekstpodstawowy2"/>
        <w:ind w:right="-284"/>
        <w:rPr>
          <w:szCs w:val="24"/>
        </w:rPr>
      </w:pPr>
    </w:p>
    <w:p w14:paraId="4BBC4850" w14:textId="77777777" w:rsidR="007928DA" w:rsidRPr="007206F3" w:rsidRDefault="007928DA">
      <w:pPr>
        <w:pStyle w:val="Tekstpodstawowy2"/>
        <w:rPr>
          <w:szCs w:val="24"/>
        </w:rPr>
      </w:pPr>
      <w:r>
        <w:rPr>
          <w:rFonts w:ascii="Arial" w:hAnsi="Arial"/>
          <w:sz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Wybór3"/>
      <w:r>
        <w:rPr>
          <w:rFonts w:ascii="Arial" w:hAnsi="Arial"/>
          <w:sz w:val="20"/>
        </w:rPr>
        <w:instrText xml:space="preserve"> FORMCHECKBOX </w:instrText>
      </w:r>
      <w:r w:rsidR="00AF4D0E">
        <w:rPr>
          <w:rFonts w:ascii="Arial" w:hAnsi="Arial"/>
          <w:sz w:val="20"/>
        </w:rPr>
      </w:r>
      <w:r w:rsidR="00AF4D0E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44"/>
      <w:r>
        <w:rPr>
          <w:rFonts w:ascii="Arial" w:hAnsi="Arial"/>
          <w:sz w:val="20"/>
        </w:rPr>
        <w:t xml:space="preserve"> </w:t>
      </w:r>
      <w:r w:rsidRPr="007206F3">
        <w:rPr>
          <w:szCs w:val="24"/>
        </w:rPr>
        <w:t>kart płatniczych nie pobierałem</w:t>
      </w:r>
    </w:p>
    <w:p w14:paraId="112F0712" w14:textId="77777777" w:rsidR="002E0604" w:rsidRDefault="002E0604">
      <w:pPr>
        <w:pStyle w:val="Tekstpodstawowy"/>
        <w:spacing w:line="360" w:lineRule="auto"/>
        <w:rPr>
          <w:szCs w:val="24"/>
        </w:rPr>
      </w:pPr>
    </w:p>
    <w:p w14:paraId="542F077E" w14:textId="77777777" w:rsidR="007928DA" w:rsidRPr="007206F3" w:rsidRDefault="007928DA">
      <w:pPr>
        <w:pStyle w:val="Tekstpodstawowy"/>
        <w:spacing w:line="360" w:lineRule="auto"/>
        <w:rPr>
          <w:szCs w:val="24"/>
        </w:rPr>
      </w:pPr>
      <w:r w:rsidRPr="007206F3">
        <w:rPr>
          <w:szCs w:val="24"/>
        </w:rPr>
        <w:t xml:space="preserve">Zdaję wydane do </w:t>
      </w:r>
      <w:r w:rsidR="00BB1147" w:rsidRPr="007206F3">
        <w:rPr>
          <w:szCs w:val="24"/>
        </w:rPr>
        <w:t>r</w:t>
      </w:r>
      <w:r w:rsidRPr="007206F3">
        <w:rPr>
          <w:szCs w:val="24"/>
        </w:rPr>
        <w:t xml:space="preserve">achunku </w:t>
      </w:r>
      <w:r w:rsidR="00BB1147" w:rsidRPr="007206F3">
        <w:rPr>
          <w:szCs w:val="24"/>
        </w:rPr>
        <w:t>k</w:t>
      </w:r>
      <w:r w:rsidRPr="007206F3">
        <w:rPr>
          <w:szCs w:val="24"/>
        </w:rPr>
        <w:t>arty płatnicze o numerach: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709"/>
        <w:gridCol w:w="4394"/>
      </w:tblGrid>
      <w:tr w:rsidR="007928DA" w:rsidRPr="00E6173B" w14:paraId="725E6DA3" w14:textId="77777777" w:rsidTr="00F274B0">
        <w:trPr>
          <w:cantSplit/>
          <w:trHeight w:val="227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5154" w14:textId="77777777" w:rsidR="007928DA" w:rsidRPr="00E6173B" w:rsidRDefault="007928DA">
            <w:pPr>
              <w:rPr>
                <w:rFonts w:ascii="Arial" w:hAnsi="Arial"/>
                <w:sz w:val="18"/>
                <w:szCs w:val="18"/>
              </w:rPr>
            </w:pPr>
            <w:r w:rsidRPr="007206F3">
              <w:rPr>
                <w:sz w:val="24"/>
                <w:szCs w:val="24"/>
              </w:rPr>
              <w:t>1)</w:t>
            </w:r>
            <w:r w:rsidRPr="00E6173B">
              <w:rPr>
                <w:rFonts w:ascii="Arial" w:hAnsi="Arial"/>
                <w:sz w:val="18"/>
                <w:szCs w:val="18"/>
              </w:rPr>
              <w:t xml:space="preserve"> </w:t>
            </w:r>
            <w:r w:rsidRPr="00E6173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Wybór8"/>
            <w:r w:rsidRPr="00E6173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F4D0E">
              <w:rPr>
                <w:rFonts w:ascii="Arial" w:hAnsi="Arial"/>
                <w:sz w:val="18"/>
                <w:szCs w:val="18"/>
              </w:rPr>
            </w:r>
            <w:r w:rsidR="00AF4D0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6173B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</w:tcPr>
          <w:p w14:paraId="371FD437" w14:textId="77777777" w:rsidR="007928DA" w:rsidRPr="00E6173B" w:rsidRDefault="007928DA">
            <w:pPr>
              <w:rPr>
                <w:rFonts w:ascii="Arial" w:hAnsi="Arial"/>
                <w:sz w:val="18"/>
                <w:szCs w:val="18"/>
              </w:rPr>
            </w:pPr>
            <w:r w:rsidRPr="00E6173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46" w:name="Tekst11"/>
            <w:r w:rsidRPr="00E6173B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6173B">
              <w:rPr>
                <w:rFonts w:ascii="Arial" w:hAnsi="Arial"/>
                <w:sz w:val="18"/>
                <w:szCs w:val="18"/>
              </w:rPr>
            </w:r>
            <w:r w:rsidRPr="00E6173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6173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6173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6173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6173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6173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6173B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1D0D82" w14:textId="77777777" w:rsidR="007928DA" w:rsidRPr="00E6173B" w:rsidRDefault="007928DA">
            <w:pPr>
              <w:rPr>
                <w:rFonts w:ascii="Arial" w:hAnsi="Arial"/>
                <w:sz w:val="18"/>
                <w:szCs w:val="18"/>
              </w:rPr>
            </w:pPr>
            <w:r w:rsidRPr="007206F3">
              <w:rPr>
                <w:sz w:val="24"/>
                <w:szCs w:val="24"/>
              </w:rPr>
              <w:t>2)</w:t>
            </w:r>
            <w:r w:rsidRPr="00E6173B">
              <w:rPr>
                <w:rFonts w:ascii="Arial" w:hAnsi="Arial"/>
                <w:sz w:val="18"/>
                <w:szCs w:val="18"/>
              </w:rPr>
              <w:t xml:space="preserve"> </w:t>
            </w:r>
            <w:r w:rsidRPr="00E6173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Wybór10"/>
            <w:r w:rsidRPr="00E6173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F4D0E">
              <w:rPr>
                <w:rFonts w:ascii="Arial" w:hAnsi="Arial"/>
                <w:sz w:val="18"/>
                <w:szCs w:val="18"/>
              </w:rPr>
            </w:r>
            <w:r w:rsidR="00AF4D0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6173B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11AB" w14:textId="77777777" w:rsidR="007928DA" w:rsidRPr="00E6173B" w:rsidRDefault="007928DA">
            <w:pPr>
              <w:rPr>
                <w:rFonts w:ascii="Arial" w:hAnsi="Arial"/>
                <w:sz w:val="18"/>
                <w:szCs w:val="18"/>
              </w:rPr>
            </w:pPr>
            <w:r w:rsidRPr="00E6173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48" w:name="Tekst13"/>
            <w:r w:rsidRPr="00E6173B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6173B">
              <w:rPr>
                <w:rFonts w:ascii="Arial" w:hAnsi="Arial"/>
                <w:sz w:val="18"/>
                <w:szCs w:val="18"/>
              </w:rPr>
            </w:r>
            <w:r w:rsidRPr="00E6173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6173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6173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6173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6173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6173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6173B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8"/>
          </w:p>
        </w:tc>
      </w:tr>
    </w:tbl>
    <w:p w14:paraId="2BA0FFFA" w14:textId="77777777" w:rsidR="007928DA" w:rsidRPr="00E6173B" w:rsidRDefault="007928DA">
      <w:pPr>
        <w:pStyle w:val="Tekstpodstawowy"/>
        <w:spacing w:line="360" w:lineRule="auto"/>
        <w:rPr>
          <w:rFonts w:ascii="Arial" w:hAnsi="Arial"/>
          <w:sz w:val="18"/>
          <w:szCs w:val="18"/>
        </w:rPr>
      </w:pPr>
    </w:p>
    <w:p w14:paraId="3B7161F4" w14:textId="77777777" w:rsidR="007928DA" w:rsidRPr="007206F3" w:rsidRDefault="007928DA">
      <w:pPr>
        <w:pStyle w:val="Tekstpodstawowy"/>
        <w:rPr>
          <w:szCs w:val="24"/>
        </w:rPr>
      </w:pPr>
      <w:r w:rsidRPr="007206F3">
        <w:rPr>
          <w:szCs w:val="24"/>
        </w:rPr>
        <w:t xml:space="preserve">łącznie </w:t>
      </w:r>
      <w:r>
        <w:rPr>
          <w:rFonts w:ascii="Arial" w:hAnsi="Arial"/>
          <w:snapToGrid w:val="0"/>
          <w:color w:val="000000"/>
          <w:sz w:val="16"/>
          <w:u w:val="single"/>
        </w:rPr>
        <w:t>|_</w:t>
      </w:r>
      <w:r>
        <w:rPr>
          <w:rFonts w:ascii="Arial" w:hAnsi="Arial"/>
          <w:snapToGrid w:val="0"/>
          <w:color w:val="000000"/>
          <w:sz w:val="16"/>
          <w:u w:val="single"/>
        </w:rPr>
        <w:fldChar w:fldCharType="begin">
          <w:ffData>
            <w:name w:val="Tekst44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/>
          <w:snapToGrid w:val="0"/>
          <w:color w:val="000000"/>
          <w:sz w:val="16"/>
          <w:u w:val="single"/>
        </w:rPr>
        <w:instrText xml:space="preserve"> FORMTEXT </w:instrText>
      </w:r>
      <w:r>
        <w:rPr>
          <w:rFonts w:ascii="Arial" w:hAnsi="Arial"/>
          <w:snapToGrid w:val="0"/>
          <w:color w:val="000000"/>
          <w:sz w:val="16"/>
          <w:u w:val="single"/>
        </w:rPr>
      </w:r>
      <w:r>
        <w:rPr>
          <w:rFonts w:ascii="Arial" w:hAnsi="Arial"/>
          <w:snapToGrid w:val="0"/>
          <w:color w:val="000000"/>
          <w:sz w:val="16"/>
          <w:u w:val="single"/>
        </w:rPr>
        <w:fldChar w:fldCharType="separate"/>
      </w:r>
      <w:r>
        <w:rPr>
          <w:rFonts w:ascii="Arial" w:hAnsi="Arial"/>
          <w:noProof/>
          <w:snapToGrid w:val="0"/>
          <w:color w:val="000000"/>
          <w:sz w:val="16"/>
          <w:u w:val="single"/>
        </w:rPr>
        <w:t> </w:t>
      </w:r>
      <w:r>
        <w:rPr>
          <w:rFonts w:ascii="Arial" w:hAnsi="Arial"/>
          <w:noProof/>
          <w:snapToGrid w:val="0"/>
          <w:color w:val="000000"/>
          <w:sz w:val="16"/>
          <w:u w:val="single"/>
        </w:rPr>
        <w:t> </w:t>
      </w:r>
      <w:r>
        <w:rPr>
          <w:rFonts w:ascii="Arial" w:hAnsi="Arial"/>
          <w:noProof/>
          <w:snapToGrid w:val="0"/>
          <w:color w:val="000000"/>
          <w:sz w:val="16"/>
          <w:u w:val="single"/>
        </w:rPr>
        <w:t> </w:t>
      </w:r>
      <w:r>
        <w:rPr>
          <w:rFonts w:ascii="Arial" w:hAnsi="Arial"/>
          <w:noProof/>
          <w:snapToGrid w:val="0"/>
          <w:color w:val="000000"/>
          <w:sz w:val="16"/>
          <w:u w:val="single"/>
        </w:rPr>
        <w:t> </w:t>
      </w:r>
      <w:r>
        <w:rPr>
          <w:rFonts w:ascii="Arial" w:hAnsi="Arial"/>
          <w:noProof/>
          <w:snapToGrid w:val="0"/>
          <w:color w:val="000000"/>
          <w:sz w:val="16"/>
          <w:u w:val="single"/>
        </w:rPr>
        <w:t> </w:t>
      </w:r>
      <w:r>
        <w:rPr>
          <w:rFonts w:ascii="Arial" w:hAnsi="Arial"/>
          <w:snapToGrid w:val="0"/>
          <w:color w:val="000000"/>
          <w:sz w:val="16"/>
          <w:u w:val="single"/>
        </w:rPr>
        <w:fldChar w:fldCharType="end"/>
      </w:r>
      <w:r>
        <w:rPr>
          <w:rFonts w:ascii="Arial" w:hAnsi="Arial"/>
          <w:snapToGrid w:val="0"/>
          <w:color w:val="000000"/>
          <w:sz w:val="16"/>
          <w:u w:val="single"/>
        </w:rPr>
        <w:t>_|</w:t>
      </w:r>
      <w:r>
        <w:rPr>
          <w:rFonts w:ascii="Arial" w:hAnsi="Arial"/>
          <w:snapToGrid w:val="0"/>
          <w:color w:val="000000"/>
          <w:sz w:val="18"/>
        </w:rPr>
        <w:t xml:space="preserve"> </w:t>
      </w:r>
      <w:r w:rsidRPr="007206F3">
        <w:rPr>
          <w:snapToGrid w:val="0"/>
          <w:color w:val="000000"/>
          <w:szCs w:val="24"/>
        </w:rPr>
        <w:t>sztuk</w:t>
      </w:r>
    </w:p>
    <w:p w14:paraId="07C79008" w14:textId="77777777" w:rsidR="002E0604" w:rsidRDefault="002E0604">
      <w:pPr>
        <w:jc w:val="both"/>
        <w:rPr>
          <w:sz w:val="24"/>
          <w:szCs w:val="24"/>
        </w:rPr>
      </w:pPr>
    </w:p>
    <w:p w14:paraId="0DED33D6" w14:textId="77777777" w:rsidR="00A93EA5" w:rsidRDefault="00A93E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Proszę o przekazanie zestawienia opłat (dotyczy rachunków płatniczych): </w:t>
      </w:r>
    </w:p>
    <w:p w14:paraId="5FEA63AB" w14:textId="188006CE" w:rsidR="00A93EA5" w:rsidRDefault="00767C31" w:rsidP="00A93EA5">
      <w:pPr>
        <w:pStyle w:val="Tekstpodstawowy"/>
        <w:numPr>
          <w:ilvl w:val="1"/>
          <w:numId w:val="2"/>
        </w:numPr>
        <w:tabs>
          <w:tab w:val="clear" w:pos="907"/>
        </w:tabs>
        <w:ind w:left="426"/>
        <w:rPr>
          <w:szCs w:val="24"/>
        </w:rPr>
      </w:pPr>
      <w:r>
        <w:rPr>
          <w:szCs w:val="24"/>
        </w:rPr>
        <w:t>w</w:t>
      </w:r>
      <w:r w:rsidR="00A93EA5">
        <w:rPr>
          <w:szCs w:val="24"/>
        </w:rPr>
        <w:t xml:space="preserve"> </w:t>
      </w:r>
      <w:r w:rsidR="00A93EA5" w:rsidRPr="0083120B">
        <w:rPr>
          <w:szCs w:val="24"/>
        </w:rPr>
        <w:t xml:space="preserve">formie pisemnej w placówce </w:t>
      </w:r>
      <w:r w:rsidR="00A93EA5">
        <w:rPr>
          <w:szCs w:val="24"/>
        </w:rPr>
        <w:t>B</w:t>
      </w:r>
      <w:r w:rsidR="00A93EA5" w:rsidRPr="0083120B">
        <w:rPr>
          <w:szCs w:val="24"/>
        </w:rPr>
        <w:t xml:space="preserve">anku prowadzącej rachunek – </w:t>
      </w:r>
      <w:r w:rsidR="00A93EA5" w:rsidRPr="0083120B">
        <w:rPr>
          <w:szCs w:val="24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Wybór24"/>
      <w:r w:rsidR="00A93EA5" w:rsidRPr="0083120B">
        <w:rPr>
          <w:szCs w:val="24"/>
        </w:rPr>
        <w:instrText xml:space="preserve"> FORMCHECKBOX </w:instrText>
      </w:r>
      <w:r w:rsidR="00AF4D0E">
        <w:rPr>
          <w:szCs w:val="24"/>
        </w:rPr>
      </w:r>
      <w:r w:rsidR="00AF4D0E">
        <w:rPr>
          <w:szCs w:val="24"/>
        </w:rPr>
        <w:fldChar w:fldCharType="separate"/>
      </w:r>
      <w:r w:rsidR="00A93EA5" w:rsidRPr="0083120B">
        <w:rPr>
          <w:szCs w:val="24"/>
        </w:rPr>
        <w:fldChar w:fldCharType="end"/>
      </w:r>
      <w:bookmarkEnd w:id="49"/>
      <w:r w:rsidR="00A93EA5" w:rsidRPr="0083120B">
        <w:rPr>
          <w:szCs w:val="24"/>
        </w:rPr>
        <w:t xml:space="preserve"> *</w:t>
      </w:r>
      <w:r w:rsidR="00A93EA5">
        <w:rPr>
          <w:szCs w:val="24"/>
        </w:rPr>
        <w:t>*</w:t>
      </w:r>
      <w:r w:rsidR="00A93EA5" w:rsidRPr="0083120B">
        <w:rPr>
          <w:szCs w:val="24"/>
        </w:rPr>
        <w:t>)</w:t>
      </w:r>
    </w:p>
    <w:p w14:paraId="3DFE8989" w14:textId="77777777" w:rsidR="00A93EA5" w:rsidRDefault="00A93EA5" w:rsidP="00A93EA5">
      <w:pPr>
        <w:pStyle w:val="Tekstpodstawowy"/>
        <w:numPr>
          <w:ilvl w:val="1"/>
          <w:numId w:val="2"/>
        </w:numPr>
        <w:tabs>
          <w:tab w:val="clear" w:pos="907"/>
        </w:tabs>
        <w:ind w:left="426"/>
        <w:rPr>
          <w:szCs w:val="24"/>
        </w:rPr>
      </w:pPr>
      <w:r w:rsidRPr="0083120B">
        <w:rPr>
          <w:szCs w:val="24"/>
        </w:rPr>
        <w:t xml:space="preserve">w postaci elektronicznej – na adres poczty elektronicznej (e-mail) wskazany w opisie danych </w:t>
      </w:r>
      <w:r>
        <w:rPr>
          <w:szCs w:val="24"/>
        </w:rPr>
        <w:t>P</w:t>
      </w:r>
      <w:r w:rsidRPr="0083120B">
        <w:rPr>
          <w:szCs w:val="24"/>
        </w:rPr>
        <w:t>osiadacza</w:t>
      </w:r>
      <w:r>
        <w:rPr>
          <w:szCs w:val="24"/>
        </w:rPr>
        <w:t xml:space="preserve"> – na co Posiadacz wyraża zgodę </w:t>
      </w:r>
      <w:r w:rsidRPr="0083120B">
        <w:rPr>
          <w:szCs w:val="24"/>
        </w:rPr>
        <w:t>*</w:t>
      </w:r>
      <w:r>
        <w:rPr>
          <w:szCs w:val="24"/>
        </w:rPr>
        <w:t>*</w:t>
      </w:r>
      <w:r w:rsidRPr="0083120B">
        <w:rPr>
          <w:szCs w:val="24"/>
        </w:rPr>
        <w:t>)</w:t>
      </w:r>
    </w:p>
    <w:p w14:paraId="68EF349E" w14:textId="77777777" w:rsidR="00A93EA5" w:rsidRPr="0083120B" w:rsidRDefault="00A93EA5" w:rsidP="00A93EA5">
      <w:pPr>
        <w:pStyle w:val="Tekstpodstawowy"/>
        <w:numPr>
          <w:ilvl w:val="1"/>
          <w:numId w:val="2"/>
        </w:numPr>
        <w:tabs>
          <w:tab w:val="clear" w:pos="907"/>
        </w:tabs>
        <w:ind w:left="426"/>
        <w:rPr>
          <w:szCs w:val="24"/>
        </w:rPr>
      </w:pPr>
      <w:r w:rsidRPr="0083120B">
        <w:rPr>
          <w:szCs w:val="24"/>
        </w:rPr>
        <w:t xml:space="preserve">w formie pisemnej – pocztą na adres korespondencyjny </w:t>
      </w:r>
      <w:r>
        <w:rPr>
          <w:szCs w:val="24"/>
        </w:rPr>
        <w:t>P</w:t>
      </w:r>
      <w:r w:rsidRPr="0083120B">
        <w:rPr>
          <w:szCs w:val="24"/>
        </w:rPr>
        <w:t xml:space="preserve">osiadacza wskazany w umowie – </w:t>
      </w:r>
      <w:r w:rsidRPr="0083120B">
        <w:rPr>
          <w:szCs w:val="24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 w:rsidRPr="0083120B">
        <w:rPr>
          <w:szCs w:val="24"/>
        </w:rPr>
        <w:instrText xml:space="preserve"> FORMCHECKBOX </w:instrText>
      </w:r>
      <w:r w:rsidR="00AF4D0E">
        <w:rPr>
          <w:szCs w:val="24"/>
        </w:rPr>
      </w:r>
      <w:r w:rsidR="00AF4D0E">
        <w:rPr>
          <w:szCs w:val="24"/>
        </w:rPr>
        <w:fldChar w:fldCharType="separate"/>
      </w:r>
      <w:r w:rsidRPr="0083120B">
        <w:rPr>
          <w:szCs w:val="24"/>
        </w:rPr>
        <w:fldChar w:fldCharType="end"/>
      </w:r>
      <w:r w:rsidRPr="0083120B">
        <w:rPr>
          <w:szCs w:val="24"/>
        </w:rPr>
        <w:t>TAK/</w:t>
      </w:r>
      <w:r w:rsidRPr="0083120B">
        <w:rPr>
          <w:szCs w:val="24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83120B">
        <w:rPr>
          <w:szCs w:val="24"/>
        </w:rPr>
        <w:instrText xml:space="preserve"> FORMCHECKBOX </w:instrText>
      </w:r>
      <w:r w:rsidR="00AF4D0E">
        <w:rPr>
          <w:szCs w:val="24"/>
        </w:rPr>
      </w:r>
      <w:r w:rsidR="00AF4D0E">
        <w:rPr>
          <w:szCs w:val="24"/>
        </w:rPr>
        <w:fldChar w:fldCharType="separate"/>
      </w:r>
      <w:r w:rsidRPr="0083120B">
        <w:rPr>
          <w:szCs w:val="24"/>
        </w:rPr>
        <w:fldChar w:fldCharType="end"/>
      </w:r>
      <w:r w:rsidRPr="0083120B">
        <w:rPr>
          <w:szCs w:val="24"/>
        </w:rPr>
        <w:t xml:space="preserve"> NIE*</w:t>
      </w:r>
      <w:r>
        <w:rPr>
          <w:szCs w:val="24"/>
        </w:rPr>
        <w:t>*</w:t>
      </w:r>
      <w:r w:rsidRPr="0083120B">
        <w:rPr>
          <w:szCs w:val="24"/>
        </w:rPr>
        <w:t>),</w:t>
      </w:r>
    </w:p>
    <w:p w14:paraId="3BC28829" w14:textId="77777777" w:rsidR="007928DA" w:rsidRPr="007206F3" w:rsidRDefault="00BB1147">
      <w:pPr>
        <w:jc w:val="both"/>
        <w:rPr>
          <w:snapToGrid w:val="0"/>
          <w:sz w:val="24"/>
          <w:szCs w:val="24"/>
        </w:rPr>
      </w:pPr>
      <w:r w:rsidRPr="007206F3">
        <w:rPr>
          <w:sz w:val="24"/>
          <w:szCs w:val="24"/>
        </w:rPr>
        <w:t xml:space="preserve">Przyczyna </w:t>
      </w:r>
      <w:r w:rsidR="00C00359">
        <w:rPr>
          <w:sz w:val="24"/>
          <w:szCs w:val="24"/>
        </w:rPr>
        <w:t xml:space="preserve">wypowiedzenia umowy ramowej/umowy </w:t>
      </w:r>
      <w:r w:rsidRPr="007206F3">
        <w:rPr>
          <w:sz w:val="24"/>
          <w:szCs w:val="24"/>
        </w:rPr>
        <w:t>rachunku:</w:t>
      </w:r>
    </w:p>
    <w:tbl>
      <w:tblPr>
        <w:tblW w:w="0" w:type="auto"/>
        <w:tblInd w:w="70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7928DA" w14:paraId="44557290" w14:textId="77777777" w:rsidTr="00F274B0">
        <w:trPr>
          <w:trHeight w:val="227"/>
        </w:trPr>
        <w:tc>
          <w:tcPr>
            <w:tcW w:w="10206" w:type="dxa"/>
          </w:tcPr>
          <w:p w14:paraId="30EE62EA" w14:textId="77777777" w:rsidR="007928DA" w:rsidRDefault="007928DA">
            <w:pPr>
              <w:pStyle w:val="Tekstpodstawowy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50" w:name="Tekst1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0"/>
          </w:p>
        </w:tc>
      </w:tr>
    </w:tbl>
    <w:p w14:paraId="1D18EA10" w14:textId="77777777" w:rsidR="002E0604" w:rsidRDefault="002E0604">
      <w:pPr>
        <w:pStyle w:val="Tekstpodstawowy"/>
        <w:rPr>
          <w:szCs w:val="24"/>
        </w:rPr>
      </w:pPr>
    </w:p>
    <w:p w14:paraId="5FD822EE" w14:textId="77777777" w:rsidR="002E0604" w:rsidRDefault="002E0604">
      <w:pPr>
        <w:pStyle w:val="Tekstpodstawowy"/>
        <w:rPr>
          <w:szCs w:val="24"/>
        </w:rPr>
      </w:pPr>
    </w:p>
    <w:p w14:paraId="01C0EA5E" w14:textId="77777777" w:rsidR="002E0604" w:rsidRDefault="002E0604">
      <w:pPr>
        <w:pStyle w:val="Tekstpodstawowy"/>
        <w:rPr>
          <w:szCs w:val="24"/>
        </w:rPr>
      </w:pPr>
    </w:p>
    <w:p w14:paraId="60EBCCD2" w14:textId="77777777" w:rsidR="002E0604" w:rsidRDefault="002E0604">
      <w:pPr>
        <w:pStyle w:val="Tekstpodstawowy"/>
        <w:rPr>
          <w:szCs w:val="24"/>
        </w:rPr>
      </w:pPr>
    </w:p>
    <w:p w14:paraId="511D88BB" w14:textId="77777777" w:rsidR="002E0604" w:rsidRDefault="002E0604">
      <w:pPr>
        <w:pStyle w:val="Tekstpodstawowy"/>
        <w:rPr>
          <w:szCs w:val="24"/>
        </w:rPr>
      </w:pPr>
    </w:p>
    <w:p w14:paraId="751342C0" w14:textId="77777777" w:rsidR="007928DA" w:rsidRPr="007206F3" w:rsidRDefault="007928DA">
      <w:pPr>
        <w:pStyle w:val="Tekstpodstawowy"/>
        <w:rPr>
          <w:szCs w:val="24"/>
        </w:rPr>
      </w:pPr>
      <w:r w:rsidRPr="007206F3">
        <w:rPr>
          <w:szCs w:val="24"/>
        </w:rPr>
        <w:t xml:space="preserve">Oświadczam, że ponoszę pełną odpowiedzialność finansową </w:t>
      </w:r>
      <w:r w:rsidR="00960FF5" w:rsidRPr="007206F3">
        <w:rPr>
          <w:szCs w:val="24"/>
        </w:rPr>
        <w:t xml:space="preserve">zgodnie z zasadami odpowiedzialności zawartymi w „Regulaminie świadczenia usług w zakresie prowadzenia rachunków bankowych dla klientów indywidualnych” </w:t>
      </w:r>
      <w:r w:rsidRPr="007206F3">
        <w:rPr>
          <w:szCs w:val="24"/>
        </w:rPr>
        <w:t>za transakcje zrealizowane przed zamknięciem rachunku, a nierozliczone do dnia zamknięcia rachunku.</w:t>
      </w:r>
    </w:p>
    <w:p w14:paraId="7EF4B143" w14:textId="77777777" w:rsidR="006165E1" w:rsidRPr="007206F3" w:rsidRDefault="006165E1">
      <w:pPr>
        <w:pStyle w:val="Tekstpodstawowy"/>
        <w:rPr>
          <w:szCs w:val="24"/>
        </w:rPr>
      </w:pPr>
    </w:p>
    <w:p w14:paraId="0C415EBD" w14:textId="77777777" w:rsidR="006165E1" w:rsidRDefault="006165E1">
      <w:pPr>
        <w:pStyle w:val="Tekstpodstawowy"/>
        <w:rPr>
          <w:rFonts w:ascii="Arial" w:hAnsi="Arial"/>
          <w:sz w:val="18"/>
        </w:rPr>
      </w:pPr>
    </w:p>
    <w:p w14:paraId="42DC34D4" w14:textId="77777777" w:rsidR="007928DA" w:rsidRDefault="007928DA">
      <w:pPr>
        <w:pStyle w:val="Tekstpodstawowy"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83"/>
        <w:gridCol w:w="4961"/>
      </w:tblGrid>
      <w:tr w:rsidR="007928DA" w14:paraId="2A980314" w14:textId="77777777" w:rsidTr="00F274B0">
        <w:trPr>
          <w:trHeight w:val="227"/>
        </w:trPr>
        <w:tc>
          <w:tcPr>
            <w:tcW w:w="4961" w:type="dxa"/>
          </w:tcPr>
          <w:p w14:paraId="14E37D63" w14:textId="77777777" w:rsidR="007928DA" w:rsidRDefault="007928DA">
            <w:pPr>
              <w:jc w:val="center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51" w:name="Tekst20"/>
            <w:r>
              <w:rPr>
                <w:rFonts w:ascii="Arial" w:hAnsi="Arial"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</w:rPr>
            </w:r>
            <w:r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bookmarkEnd w:id="51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4E06AB" w14:textId="77777777" w:rsidR="007928DA" w:rsidRDefault="007928DA">
            <w:pPr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4961" w:type="dxa"/>
          </w:tcPr>
          <w:p w14:paraId="2A62C7CE" w14:textId="77777777" w:rsidR="007928DA" w:rsidRDefault="007928DA">
            <w:pPr>
              <w:rPr>
                <w:rFonts w:ascii="Arial" w:hAnsi="Arial"/>
                <w:snapToGrid w:val="0"/>
                <w:sz w:val="18"/>
              </w:rPr>
            </w:pPr>
          </w:p>
        </w:tc>
      </w:tr>
      <w:tr w:rsidR="007928DA" w14:paraId="5F032EFC" w14:textId="77777777" w:rsidTr="00F274B0">
        <w:tc>
          <w:tcPr>
            <w:tcW w:w="49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BAD68E" w14:textId="77777777" w:rsidR="007928DA" w:rsidRPr="007206F3" w:rsidRDefault="00733DFC">
            <w:pPr>
              <w:jc w:val="center"/>
              <w:rPr>
                <w:snapToGrid w:val="0"/>
                <w:sz w:val="24"/>
                <w:szCs w:val="24"/>
              </w:rPr>
            </w:pPr>
            <w:r w:rsidRPr="007206F3">
              <w:rPr>
                <w:sz w:val="24"/>
                <w:szCs w:val="24"/>
              </w:rPr>
              <w:t>m</w:t>
            </w:r>
            <w:r w:rsidR="007928DA" w:rsidRPr="007206F3">
              <w:rPr>
                <w:sz w:val="24"/>
                <w:szCs w:val="24"/>
              </w:rPr>
              <w:t>iejscowość, data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2EC5D995" w14:textId="77777777" w:rsidR="007928DA" w:rsidRPr="007206F3" w:rsidRDefault="007928DA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FFFFFF"/>
              <w:right w:val="single" w:sz="4" w:space="0" w:color="FFFFFF"/>
            </w:tcBorders>
          </w:tcPr>
          <w:p w14:paraId="7738F45B" w14:textId="77777777" w:rsidR="007928DA" w:rsidRPr="007206F3" w:rsidRDefault="007928DA" w:rsidP="00BB1147">
            <w:pPr>
              <w:jc w:val="center"/>
              <w:rPr>
                <w:snapToGrid w:val="0"/>
                <w:sz w:val="24"/>
                <w:szCs w:val="24"/>
              </w:rPr>
            </w:pPr>
            <w:r w:rsidRPr="007206F3">
              <w:rPr>
                <w:sz w:val="24"/>
                <w:szCs w:val="24"/>
              </w:rPr>
              <w:t xml:space="preserve">podpis </w:t>
            </w:r>
            <w:r w:rsidR="00A5373B">
              <w:rPr>
                <w:sz w:val="24"/>
                <w:szCs w:val="24"/>
              </w:rPr>
              <w:t>P</w:t>
            </w:r>
            <w:r w:rsidR="00BB1147" w:rsidRPr="007206F3">
              <w:rPr>
                <w:sz w:val="24"/>
                <w:szCs w:val="24"/>
              </w:rPr>
              <w:t>osiadacza</w:t>
            </w:r>
            <w:r w:rsidRPr="007206F3">
              <w:rPr>
                <w:sz w:val="24"/>
                <w:szCs w:val="24"/>
              </w:rPr>
              <w:t>/</w:t>
            </w:r>
            <w:r w:rsidR="00A5373B">
              <w:rPr>
                <w:sz w:val="24"/>
                <w:szCs w:val="24"/>
              </w:rPr>
              <w:t>W</w:t>
            </w:r>
            <w:r w:rsidRPr="007206F3">
              <w:rPr>
                <w:sz w:val="24"/>
                <w:szCs w:val="24"/>
              </w:rPr>
              <w:t>spółposiadacza</w:t>
            </w:r>
          </w:p>
        </w:tc>
      </w:tr>
    </w:tbl>
    <w:p w14:paraId="182E50FE" w14:textId="77777777" w:rsidR="00F274B0" w:rsidRDefault="00F274B0">
      <w:pPr>
        <w:rPr>
          <w:rFonts w:ascii="Arial" w:hAnsi="Arial"/>
          <w:sz w:val="18"/>
          <w:szCs w:val="18"/>
        </w:rPr>
      </w:pPr>
    </w:p>
    <w:p w14:paraId="75492E0B" w14:textId="77777777" w:rsidR="007928DA" w:rsidRPr="00E6173B" w:rsidRDefault="007928DA">
      <w:pPr>
        <w:rPr>
          <w:rFonts w:ascii="Arial" w:hAnsi="Arial"/>
          <w:sz w:val="18"/>
          <w:szCs w:val="18"/>
        </w:rPr>
      </w:pPr>
    </w:p>
    <w:tbl>
      <w:tblPr>
        <w:tblW w:w="103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634"/>
        <w:gridCol w:w="359"/>
        <w:gridCol w:w="160"/>
        <w:gridCol w:w="4092"/>
        <w:gridCol w:w="1134"/>
        <w:gridCol w:w="3668"/>
        <w:gridCol w:w="160"/>
      </w:tblGrid>
      <w:tr w:rsidR="009E0848" w14:paraId="6BD1222D" w14:textId="77777777" w:rsidTr="002C1DB8">
        <w:trPr>
          <w:gridBefore w:val="1"/>
          <w:wBefore w:w="142" w:type="dxa"/>
          <w:cantSplit/>
        </w:trPr>
        <w:tc>
          <w:tcPr>
            <w:tcW w:w="9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E5FC92" w14:textId="1EC65CB1" w:rsidR="009E0848" w:rsidRDefault="009E0848" w:rsidP="00FF7379">
            <w:pPr>
              <w:jc w:val="both"/>
              <w:rPr>
                <w:rFonts w:ascii="Arial" w:hAnsi="Arial"/>
                <w:sz w:val="16"/>
                <w:u w:val="single"/>
              </w:rPr>
            </w:pPr>
          </w:p>
        </w:tc>
        <w:tc>
          <w:tcPr>
            <w:tcW w:w="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7173FB0" w14:textId="77777777" w:rsidR="009E0848" w:rsidRDefault="009E0848" w:rsidP="002C1DB8">
            <w:pPr>
              <w:ind w:hanging="2"/>
              <w:jc w:val="both"/>
              <w:rPr>
                <w:rFonts w:ascii="Arial" w:hAnsi="Arial"/>
              </w:rPr>
            </w:pPr>
          </w:p>
        </w:tc>
        <w:tc>
          <w:tcPr>
            <w:tcW w:w="40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71F303D3" w14:textId="31CBA172" w:rsidR="009E0848" w:rsidRDefault="009E0848" w:rsidP="002C1DB8">
            <w:pPr>
              <w:ind w:hanging="2"/>
              <w:jc w:val="both"/>
              <w:rPr>
                <w:rFonts w:ascii="Arial" w:hAnsi="Arial"/>
                <w:sz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2E69B09" w14:textId="77777777" w:rsidR="009E0848" w:rsidRDefault="009E0848" w:rsidP="00FF7379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6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3D6529B" w14:textId="77777777" w:rsidR="009E0848" w:rsidRDefault="009E0848" w:rsidP="00FF7379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02BCFD6" w14:textId="77777777" w:rsidR="009E0848" w:rsidRDefault="009E0848" w:rsidP="00FF7379">
            <w:pPr>
              <w:jc w:val="center"/>
              <w:rPr>
                <w:rFonts w:ascii="Arial" w:hAnsi="Arial"/>
              </w:rPr>
            </w:pPr>
          </w:p>
        </w:tc>
      </w:tr>
      <w:tr w:rsidR="009E0848" w14:paraId="64FC3BDC" w14:textId="77777777" w:rsidTr="002C1DB8">
        <w:trPr>
          <w:gridBefore w:val="1"/>
          <w:wBefore w:w="142" w:type="dxa"/>
          <w:cantSplit/>
        </w:trPr>
        <w:tc>
          <w:tcPr>
            <w:tcW w:w="9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EF78BC" w14:textId="77777777" w:rsidR="009E0848" w:rsidRDefault="009E0848" w:rsidP="00FF7379">
            <w:pPr>
              <w:jc w:val="both"/>
              <w:rPr>
                <w:rFonts w:ascii="Arial" w:hAnsi="Arial"/>
                <w:sz w:val="16"/>
                <w:u w:val="single"/>
              </w:rPr>
            </w:pPr>
          </w:p>
        </w:tc>
        <w:tc>
          <w:tcPr>
            <w:tcW w:w="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78F7948B" w14:textId="77777777" w:rsidR="009E0848" w:rsidRDefault="009E0848" w:rsidP="009E0848">
            <w:pPr>
              <w:ind w:hanging="2"/>
              <w:jc w:val="both"/>
              <w:rPr>
                <w:rFonts w:ascii="Arial" w:hAnsi="Arial"/>
              </w:rPr>
            </w:pPr>
          </w:p>
        </w:tc>
        <w:tc>
          <w:tcPr>
            <w:tcW w:w="40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D0A86F1" w14:textId="77777777" w:rsidR="009E0848" w:rsidRDefault="009E0848" w:rsidP="009E0848">
            <w:pPr>
              <w:ind w:hanging="2"/>
              <w:jc w:val="both"/>
              <w:rPr>
                <w:rFonts w:ascii="Arial" w:hAnsi="Arial"/>
                <w:sz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27E79B80" w14:textId="77777777" w:rsidR="009E0848" w:rsidRDefault="009E0848" w:rsidP="00FF7379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6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7B455011" w14:textId="77777777" w:rsidR="009E0848" w:rsidRDefault="009E0848" w:rsidP="00FF7379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2D1DA2D3" w14:textId="77777777" w:rsidR="009E0848" w:rsidRDefault="009E0848" w:rsidP="00FF7379">
            <w:pPr>
              <w:jc w:val="center"/>
              <w:rPr>
                <w:rFonts w:ascii="Arial" w:hAnsi="Arial"/>
              </w:rPr>
            </w:pPr>
          </w:p>
        </w:tc>
      </w:tr>
      <w:tr w:rsidR="009E0848" w14:paraId="2321024C" w14:textId="77777777" w:rsidTr="002C1DB8">
        <w:trPr>
          <w:gridBefore w:val="1"/>
          <w:wBefore w:w="142" w:type="dxa"/>
          <w:cantSplit/>
          <w:trHeight w:val="50"/>
        </w:trPr>
        <w:tc>
          <w:tcPr>
            <w:tcW w:w="9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05F5A0" w14:textId="77777777" w:rsidR="009E0848" w:rsidRDefault="009E0848" w:rsidP="00FF7379">
            <w:pPr>
              <w:jc w:val="both"/>
              <w:rPr>
                <w:rFonts w:ascii="Arial" w:hAnsi="Arial"/>
                <w:sz w:val="16"/>
                <w:u w:val="single"/>
              </w:rPr>
            </w:pPr>
          </w:p>
        </w:tc>
        <w:tc>
          <w:tcPr>
            <w:tcW w:w="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77ACF242" w14:textId="77777777" w:rsidR="009E0848" w:rsidRDefault="009E0848" w:rsidP="009E0848">
            <w:pPr>
              <w:ind w:hanging="2"/>
              <w:jc w:val="both"/>
              <w:rPr>
                <w:rFonts w:ascii="Arial" w:hAnsi="Arial"/>
              </w:rPr>
            </w:pPr>
          </w:p>
        </w:tc>
        <w:tc>
          <w:tcPr>
            <w:tcW w:w="40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0D6C6D6" w14:textId="77777777" w:rsidR="009E0848" w:rsidRDefault="009E0848" w:rsidP="009E0848">
            <w:pPr>
              <w:ind w:hanging="2"/>
              <w:jc w:val="both"/>
              <w:rPr>
                <w:rFonts w:ascii="Arial" w:hAnsi="Arial"/>
                <w:sz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0A96D923" w14:textId="77777777" w:rsidR="009E0848" w:rsidRDefault="009E0848" w:rsidP="00FF7379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6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5814BB93" w14:textId="77777777" w:rsidR="009E0848" w:rsidRDefault="009E0848" w:rsidP="00FF7379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2E6CE885" w14:textId="77777777" w:rsidR="009E0848" w:rsidRDefault="009E0848" w:rsidP="00FF7379">
            <w:pPr>
              <w:jc w:val="center"/>
              <w:rPr>
                <w:rFonts w:ascii="Arial" w:hAnsi="Arial"/>
              </w:rPr>
            </w:pPr>
          </w:p>
        </w:tc>
      </w:tr>
      <w:tr w:rsidR="009E0848" w14:paraId="5CA6CAF2" w14:textId="77777777" w:rsidTr="0020383D">
        <w:trPr>
          <w:cantSplit/>
        </w:trPr>
        <w:tc>
          <w:tcPr>
            <w:tcW w:w="10349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68E10D" w14:textId="6E6ECF24" w:rsidR="009E0848" w:rsidRDefault="009E0848" w:rsidP="002C1DB8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A135CA">
              <w:rPr>
                <w:sz w:val="24"/>
                <w:szCs w:val="24"/>
              </w:rPr>
              <w:t>odzaj</w:t>
            </w:r>
            <w:r>
              <w:rPr>
                <w:sz w:val="24"/>
                <w:szCs w:val="24"/>
              </w:rPr>
              <w:t>,</w:t>
            </w:r>
            <w:r w:rsidRPr="00A135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seria i numer dokumentu tożsamości </w:t>
            </w:r>
            <w:r w:rsidR="00914E0F" w:rsidRPr="007206F3">
              <w:rPr>
                <w:sz w:val="24"/>
                <w:szCs w:val="24"/>
              </w:rPr>
              <w:t>osoby wnioskującej o zamknięcie rachunku</w:t>
            </w:r>
            <w:r w:rsidR="00914E0F" w:rsidRPr="00E6173B">
              <w:rPr>
                <w:rFonts w:ascii="Arial" w:hAnsi="Arial"/>
                <w:sz w:val="18"/>
                <w:szCs w:val="18"/>
              </w:rPr>
              <w:t>:</w:t>
            </w:r>
            <w:r w:rsidR="00914E0F" w:rsidRPr="006165E1">
              <w:rPr>
                <w:rFonts w:ascii="Arial" w:hAnsi="Arial"/>
                <w:sz w:val="16"/>
                <w:u w:val="single"/>
              </w:rPr>
              <w:t xml:space="preserve"> </w:t>
            </w:r>
            <w:r w:rsidR="00914E0F">
              <w:rPr>
                <w:rFonts w:ascii="Arial" w:hAnsi="Arial"/>
                <w:sz w:val="16"/>
                <w:u w:val="single"/>
              </w:rPr>
              <w:t xml:space="preserve">       </w:t>
            </w:r>
          </w:p>
          <w:p w14:paraId="018EA178" w14:textId="77777777" w:rsidR="009E0848" w:rsidRDefault="009E0848" w:rsidP="002C1DB8">
            <w:pPr>
              <w:ind w:hanging="2"/>
              <w:rPr>
                <w:sz w:val="24"/>
                <w:szCs w:val="24"/>
              </w:rPr>
            </w:pPr>
          </w:p>
          <w:p w14:paraId="57D521E1" w14:textId="77777777" w:rsidR="009E0848" w:rsidRPr="00A135CA" w:rsidRDefault="009E0848" w:rsidP="002C1DB8">
            <w:pPr>
              <w:ind w:hanging="2"/>
              <w:rPr>
                <w:sz w:val="24"/>
                <w:szCs w:val="24"/>
              </w:rPr>
            </w:pPr>
            <w:r w:rsidRPr="00A135CA">
              <w:rPr>
                <w:sz w:val="24"/>
                <w:szCs w:val="24"/>
              </w:rPr>
              <w:t>D – dowód osobisty</w:t>
            </w:r>
          </w:p>
          <w:p w14:paraId="268191CD" w14:textId="77777777" w:rsidR="009E0848" w:rsidRPr="00A135CA" w:rsidRDefault="009E0848" w:rsidP="002C1DB8">
            <w:pPr>
              <w:ind w:hanging="2"/>
              <w:rPr>
                <w:sz w:val="24"/>
                <w:szCs w:val="24"/>
              </w:rPr>
            </w:pPr>
            <w:r w:rsidRPr="00A135CA">
              <w:rPr>
                <w:sz w:val="24"/>
                <w:szCs w:val="24"/>
              </w:rPr>
              <w:t>P – paszport</w:t>
            </w:r>
          </w:p>
          <w:p w14:paraId="53C33B57" w14:textId="77777777" w:rsidR="009E0848" w:rsidRDefault="009E0848" w:rsidP="002C1DB8">
            <w:pPr>
              <w:ind w:hanging="2"/>
              <w:rPr>
                <w:sz w:val="24"/>
                <w:szCs w:val="24"/>
              </w:rPr>
            </w:pPr>
            <w:r w:rsidRPr="00A135CA">
              <w:rPr>
                <w:sz w:val="24"/>
                <w:szCs w:val="24"/>
              </w:rPr>
              <w:t>L – legitymacja</w:t>
            </w:r>
            <w:r>
              <w:rPr>
                <w:sz w:val="24"/>
                <w:szCs w:val="24"/>
              </w:rPr>
              <w:t xml:space="preserve"> szkolna</w:t>
            </w:r>
          </w:p>
          <w:p w14:paraId="7875DCDC" w14:textId="03BAB185" w:rsidR="009E0848" w:rsidRPr="00A135CA" w:rsidRDefault="009E0848" w:rsidP="002C1DB8">
            <w:pPr>
              <w:ind w:firstLine="284"/>
              <w:rPr>
                <w:sz w:val="24"/>
                <w:szCs w:val="24"/>
              </w:rPr>
            </w:pPr>
          </w:p>
        </w:tc>
      </w:tr>
      <w:tr w:rsidR="009E0848" w14:paraId="23867BB9" w14:textId="77777777" w:rsidTr="002C1DB8">
        <w:trPr>
          <w:gridBefore w:val="1"/>
          <w:gridAfter w:val="3"/>
          <w:wBefore w:w="142" w:type="dxa"/>
          <w:wAfter w:w="4962" w:type="dxa"/>
          <w:cantSplit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9BED52" w14:textId="1EEAFE07" w:rsidR="009E0848" w:rsidRDefault="009E0848" w:rsidP="00FF7379">
            <w:pPr>
              <w:ind w:hanging="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u w:val="single"/>
              </w:rPr>
              <w:t>|_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z w:val="16"/>
                <w:u w:val="single"/>
              </w:rPr>
              <w:t>_|</w:t>
            </w:r>
          </w:p>
        </w:tc>
        <w:tc>
          <w:tcPr>
            <w:tcW w:w="461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53EC18F6" w14:textId="77777777" w:rsidR="009E0848" w:rsidRDefault="009E0848" w:rsidP="002C1DB8">
            <w:pPr>
              <w:ind w:firstLine="140"/>
              <w:jc w:val="both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|_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z w:val="16"/>
                <w:u w:val="single"/>
              </w:rPr>
              <w:t>_|_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z w:val="16"/>
                <w:u w:val="single"/>
              </w:rPr>
              <w:t>_|_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z w:val="16"/>
                <w:u w:val="single"/>
              </w:rPr>
              <w:t>_|_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z w:val="16"/>
                <w:u w:val="single"/>
              </w:rPr>
              <w:t>_|_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z w:val="16"/>
                <w:u w:val="single"/>
              </w:rPr>
              <w:t>_|_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z w:val="16"/>
                <w:u w:val="single"/>
              </w:rPr>
              <w:t>_|_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z w:val="16"/>
                <w:u w:val="single"/>
              </w:rPr>
              <w:t>_|_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z w:val="16"/>
                <w:u w:val="single"/>
              </w:rPr>
              <w:t>_|_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sz w:val="16"/>
                <w:u w:val="single"/>
              </w:rPr>
              <w:t>_|</w:t>
            </w:r>
          </w:p>
        </w:tc>
      </w:tr>
    </w:tbl>
    <w:p w14:paraId="13784BB8" w14:textId="77777777" w:rsidR="006165E1" w:rsidRDefault="006165E1">
      <w:pPr>
        <w:pStyle w:val="Tekstprzypisudolnego"/>
        <w:spacing w:before="120"/>
        <w:rPr>
          <w:rFonts w:ascii="Arial" w:hAnsi="Arial"/>
          <w:sz w:val="16"/>
          <w:u w:val="single"/>
        </w:rPr>
      </w:pPr>
    </w:p>
    <w:p w14:paraId="08FD7EBB" w14:textId="77777777" w:rsidR="006165E1" w:rsidRDefault="006165E1">
      <w:pPr>
        <w:pStyle w:val="Tekstprzypisudolnego"/>
        <w:spacing w:before="120"/>
        <w:rPr>
          <w:rFonts w:ascii="Arial" w:hAnsi="Arial"/>
          <w:sz w:val="16"/>
          <w:u w:val="single"/>
        </w:rPr>
      </w:pPr>
    </w:p>
    <w:p w14:paraId="7FF377D7" w14:textId="77777777" w:rsidR="00F274B0" w:rsidRDefault="00F274B0">
      <w:pPr>
        <w:pStyle w:val="Tekstprzypisudolnego"/>
        <w:spacing w:before="120"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83"/>
        <w:gridCol w:w="4677"/>
      </w:tblGrid>
      <w:tr w:rsidR="00F13909" w14:paraId="58D4040B" w14:textId="77777777" w:rsidTr="00F13909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</w:tcPr>
          <w:p w14:paraId="3A495DE1" w14:textId="77777777" w:rsidR="00F13909" w:rsidRDefault="00F13909">
            <w:pPr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A3546F" w14:textId="77777777" w:rsidR="00F13909" w:rsidRDefault="00F13909">
            <w:pPr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3EAFC0B" w14:textId="77777777" w:rsidR="00F13909" w:rsidRDefault="00F13909">
            <w:pPr>
              <w:rPr>
                <w:rFonts w:ascii="Arial" w:hAnsi="Arial"/>
                <w:snapToGrid w:val="0"/>
                <w:sz w:val="18"/>
              </w:rPr>
            </w:pPr>
          </w:p>
        </w:tc>
      </w:tr>
      <w:tr w:rsidR="00F13909" w:rsidRPr="00F274B0" w14:paraId="4A44E3DA" w14:textId="77777777" w:rsidTr="00F13909">
        <w:trPr>
          <w:cantSplit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58ABEFDD" w14:textId="77777777" w:rsidR="00F13909" w:rsidRPr="00046AF0" w:rsidRDefault="00733DFC" w:rsidP="00055D8E">
            <w:pPr>
              <w:jc w:val="center"/>
              <w:rPr>
                <w:sz w:val="24"/>
                <w:szCs w:val="24"/>
              </w:rPr>
            </w:pPr>
            <w:r w:rsidRPr="00046AF0">
              <w:rPr>
                <w:sz w:val="24"/>
                <w:szCs w:val="24"/>
              </w:rPr>
              <w:t>m</w:t>
            </w:r>
            <w:r w:rsidR="00F13909" w:rsidRPr="00046AF0">
              <w:rPr>
                <w:sz w:val="24"/>
                <w:szCs w:val="24"/>
              </w:rPr>
              <w:t>iejscowość, data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571DD144" w14:textId="77777777" w:rsidR="00F13909" w:rsidRPr="00046AF0" w:rsidRDefault="00F13909" w:rsidP="00055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F211B2" w14:textId="77777777" w:rsidR="00F13909" w:rsidRPr="00046AF0" w:rsidRDefault="00733DFC" w:rsidP="00F13909">
            <w:pPr>
              <w:jc w:val="center"/>
              <w:rPr>
                <w:sz w:val="24"/>
                <w:szCs w:val="24"/>
              </w:rPr>
            </w:pPr>
            <w:r w:rsidRPr="00046AF0">
              <w:rPr>
                <w:sz w:val="24"/>
                <w:szCs w:val="24"/>
              </w:rPr>
              <w:t>s</w:t>
            </w:r>
            <w:r w:rsidR="00495C8E" w:rsidRPr="00046AF0">
              <w:rPr>
                <w:sz w:val="24"/>
                <w:szCs w:val="24"/>
              </w:rPr>
              <w:t>tempel funkcyjny</w:t>
            </w:r>
            <w:r w:rsidR="00F13909" w:rsidRPr="00046AF0">
              <w:rPr>
                <w:sz w:val="24"/>
                <w:szCs w:val="24"/>
              </w:rPr>
              <w:t xml:space="preserve"> i podpis pracownika </w:t>
            </w:r>
            <w:r w:rsidR="00BB1147" w:rsidRPr="00046AF0">
              <w:rPr>
                <w:sz w:val="24"/>
                <w:szCs w:val="24"/>
              </w:rPr>
              <w:t>p</w:t>
            </w:r>
            <w:r w:rsidR="00F13909" w:rsidRPr="00046AF0">
              <w:rPr>
                <w:sz w:val="24"/>
                <w:szCs w:val="24"/>
              </w:rPr>
              <w:t xml:space="preserve">lacówki </w:t>
            </w:r>
            <w:r w:rsidR="00A5373B">
              <w:rPr>
                <w:sz w:val="24"/>
                <w:szCs w:val="24"/>
              </w:rPr>
              <w:t>B</w:t>
            </w:r>
            <w:r w:rsidR="00F13909" w:rsidRPr="00046AF0">
              <w:rPr>
                <w:sz w:val="24"/>
                <w:szCs w:val="24"/>
              </w:rPr>
              <w:t>anku</w:t>
            </w:r>
          </w:p>
          <w:p w14:paraId="3A9D9409" w14:textId="77777777" w:rsidR="00C43E44" w:rsidRPr="00046AF0" w:rsidRDefault="00C43E44" w:rsidP="00F1390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4FE60014" w14:textId="77777777" w:rsidR="00B62B3D" w:rsidRDefault="00B62B3D" w:rsidP="00B62B3D">
      <w:pPr>
        <w:ind w:right="561"/>
        <w:rPr>
          <w:rFonts w:ascii="Arial" w:hAnsi="Arial"/>
          <w:sz w:val="16"/>
        </w:rPr>
      </w:pPr>
    </w:p>
    <w:p w14:paraId="459DEFF5" w14:textId="77777777" w:rsidR="00B62B3D" w:rsidRPr="007206F3" w:rsidRDefault="00BB1147" w:rsidP="004D0D59">
      <w:pPr>
        <w:tabs>
          <w:tab w:val="left" w:pos="426"/>
        </w:tabs>
        <w:ind w:right="561"/>
        <w:rPr>
          <w:sz w:val="24"/>
          <w:szCs w:val="24"/>
        </w:rPr>
      </w:pPr>
      <w:r w:rsidRPr="007206F3">
        <w:rPr>
          <w:sz w:val="24"/>
          <w:szCs w:val="24"/>
        </w:rPr>
        <w:t>*)</w:t>
      </w:r>
      <w:r w:rsidRPr="007206F3">
        <w:rPr>
          <w:sz w:val="24"/>
          <w:szCs w:val="24"/>
        </w:rPr>
        <w:tab/>
      </w:r>
      <w:r w:rsidR="00B62B3D" w:rsidRPr="007206F3">
        <w:rPr>
          <w:sz w:val="24"/>
          <w:szCs w:val="24"/>
        </w:rPr>
        <w:t>rodzaj waluty</w:t>
      </w:r>
    </w:p>
    <w:p w14:paraId="570B6B09" w14:textId="77777777" w:rsidR="007928DA" w:rsidRDefault="007928DA" w:rsidP="004D0D59">
      <w:pPr>
        <w:tabs>
          <w:tab w:val="left" w:pos="426"/>
        </w:tabs>
        <w:ind w:right="561"/>
        <w:rPr>
          <w:sz w:val="24"/>
          <w:szCs w:val="24"/>
        </w:rPr>
      </w:pPr>
      <w:r w:rsidRPr="007206F3">
        <w:rPr>
          <w:sz w:val="24"/>
          <w:szCs w:val="24"/>
        </w:rPr>
        <w:t>**)</w:t>
      </w:r>
      <w:r w:rsidR="00BB1147" w:rsidRPr="007206F3">
        <w:rPr>
          <w:sz w:val="24"/>
          <w:szCs w:val="24"/>
        </w:rPr>
        <w:tab/>
      </w:r>
      <w:r w:rsidR="00876C21" w:rsidRPr="007206F3">
        <w:rPr>
          <w:sz w:val="24"/>
          <w:szCs w:val="24"/>
        </w:rPr>
        <w:t xml:space="preserve"> odpowiednie zaznaczyć</w:t>
      </w:r>
    </w:p>
    <w:p w14:paraId="6C161AB9" w14:textId="77777777" w:rsidR="00A5373B" w:rsidRDefault="00A5373B">
      <w:pPr>
        <w:ind w:right="561"/>
        <w:rPr>
          <w:sz w:val="24"/>
          <w:szCs w:val="24"/>
        </w:rPr>
      </w:pPr>
    </w:p>
    <w:p w14:paraId="270C1EF9" w14:textId="77777777" w:rsidR="00A5373B" w:rsidRDefault="00A5373B">
      <w:pPr>
        <w:ind w:right="561"/>
        <w:rPr>
          <w:sz w:val="24"/>
          <w:szCs w:val="24"/>
        </w:rPr>
      </w:pPr>
    </w:p>
    <w:p w14:paraId="170D025D" w14:textId="77777777" w:rsidR="00A5373B" w:rsidRPr="007206F3" w:rsidRDefault="00A5373B">
      <w:pPr>
        <w:ind w:right="561"/>
        <w:rPr>
          <w:sz w:val="24"/>
          <w:szCs w:val="24"/>
        </w:rPr>
      </w:pPr>
    </w:p>
    <w:sectPr w:rsidR="00A5373B" w:rsidRPr="007206F3" w:rsidSect="00E2051C"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340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4E47" w14:textId="77777777" w:rsidR="00C02EF6" w:rsidRDefault="00C02EF6">
      <w:pPr>
        <w:outlineLvl w:val="8"/>
        <w:rPr>
          <w:rFonts w:ascii="Cambria" w:hAnsi="Cambria"/>
        </w:rPr>
      </w:pPr>
      <w:r>
        <w:rPr>
          <w:rFonts w:ascii="Cambria" w:hAnsi="Cambria"/>
        </w:rPr>
        <w:separator/>
      </w:r>
    </w:p>
  </w:endnote>
  <w:endnote w:type="continuationSeparator" w:id="0">
    <w:p w14:paraId="261C8164" w14:textId="77777777" w:rsidR="00C02EF6" w:rsidRDefault="00C02EF6">
      <w:pPr>
        <w:outlineLvl w:val="8"/>
        <w:rPr>
          <w:rFonts w:ascii="Cambria" w:hAnsi="Cambria"/>
        </w:rPr>
      </w:pPr>
      <w:r>
        <w:rPr>
          <w:rFonts w:ascii="Cambria" w:hAnsi="Cambri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301B" w14:textId="3100BF93" w:rsidR="00A5373B" w:rsidRDefault="00A5373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1EF">
      <w:rPr>
        <w:noProof/>
      </w:rPr>
      <w:t>2</w:t>
    </w:r>
    <w:r>
      <w:fldChar w:fldCharType="end"/>
    </w:r>
  </w:p>
  <w:p w14:paraId="3C2F6502" w14:textId="77777777" w:rsidR="00786ED8" w:rsidRDefault="00786E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4776" w14:textId="0A36C0CB" w:rsidR="00A5373B" w:rsidRDefault="00A5373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1EF">
      <w:rPr>
        <w:noProof/>
      </w:rPr>
      <w:t>1</w:t>
    </w:r>
    <w:r>
      <w:fldChar w:fldCharType="end"/>
    </w:r>
  </w:p>
  <w:p w14:paraId="1D87592E" w14:textId="77777777" w:rsidR="00A5373B" w:rsidRDefault="00A5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749D" w14:textId="77777777" w:rsidR="00C02EF6" w:rsidRDefault="00C02EF6">
      <w:pPr>
        <w:outlineLvl w:val="8"/>
        <w:rPr>
          <w:rFonts w:ascii="Cambria" w:hAnsi="Cambria"/>
        </w:rPr>
      </w:pPr>
      <w:r>
        <w:rPr>
          <w:rFonts w:ascii="Cambria" w:hAnsi="Cambria"/>
        </w:rPr>
        <w:separator/>
      </w:r>
    </w:p>
  </w:footnote>
  <w:footnote w:type="continuationSeparator" w:id="0">
    <w:p w14:paraId="3EC1C4E3" w14:textId="77777777" w:rsidR="00C02EF6" w:rsidRDefault="00C02EF6">
      <w:pPr>
        <w:outlineLvl w:val="8"/>
        <w:rPr>
          <w:rFonts w:ascii="Cambria" w:hAnsi="Cambria"/>
        </w:rPr>
      </w:pPr>
      <w:r>
        <w:rPr>
          <w:rFonts w:ascii="Cambria" w:hAnsi="Cambri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25CB" w14:textId="77873C75" w:rsidR="00E2051C" w:rsidRPr="000B5150" w:rsidRDefault="00E2051C" w:rsidP="00E2051C">
    <w:pPr>
      <w:pStyle w:val="Nagwek"/>
      <w:jc w:val="both"/>
      <w:rPr>
        <w:rPrChange w:id="52" w:author="Arek" w:date="2021-03-19T08:06:00Z">
          <w:rPr>
            <w:sz w:val="24"/>
            <w:szCs w:val="24"/>
          </w:rPr>
        </w:rPrChange>
      </w:rPr>
    </w:pPr>
    <w:r w:rsidRPr="000B5150">
      <w:rPr>
        <w:rPrChange w:id="53" w:author="Arek" w:date="2021-03-19T08:06:00Z">
          <w:rPr>
            <w:sz w:val="24"/>
            <w:szCs w:val="24"/>
          </w:rPr>
        </w:rPrChange>
      </w:rPr>
      <w:t xml:space="preserve">Załącznik nr </w:t>
    </w:r>
    <w:ins w:id="54" w:author="Arek" w:date="2021-03-19T08:06:00Z">
      <w:r w:rsidR="000B5150" w:rsidRPr="000B5150">
        <w:rPr>
          <w:rPrChange w:id="55" w:author="Arek" w:date="2021-03-19T08:06:00Z">
            <w:rPr>
              <w:sz w:val="24"/>
              <w:szCs w:val="24"/>
            </w:rPr>
          </w:rPrChange>
        </w:rPr>
        <w:t>2</w:t>
      </w:r>
    </w:ins>
    <w:del w:id="56" w:author="Arek" w:date="2021-03-19T08:06:00Z">
      <w:r w:rsidR="001C703B" w:rsidRPr="000B5150" w:rsidDel="000B5150">
        <w:rPr>
          <w:rPrChange w:id="57" w:author="Arek" w:date="2021-03-19T08:06:00Z">
            <w:rPr>
              <w:sz w:val="24"/>
              <w:szCs w:val="24"/>
            </w:rPr>
          </w:rPrChange>
        </w:rPr>
        <w:delText>30</w:delText>
      </w:r>
    </w:del>
    <w:ins w:id="58" w:author="Arek" w:date="2021-03-19T08:06:00Z">
      <w:r w:rsidR="000B5150" w:rsidRPr="000B5150">
        <w:rPr>
          <w:rPrChange w:id="59" w:author="Arek" w:date="2021-03-19T08:06:00Z">
            <w:rPr>
              <w:sz w:val="24"/>
              <w:szCs w:val="24"/>
            </w:rPr>
          </w:rPrChange>
        </w:rPr>
        <w:t>9</w:t>
      </w:r>
    </w:ins>
    <w:r w:rsidRPr="000B5150">
      <w:rPr>
        <w:rPrChange w:id="60" w:author="Arek" w:date="2021-03-19T08:06:00Z">
          <w:rPr>
            <w:sz w:val="24"/>
            <w:szCs w:val="24"/>
          </w:rPr>
        </w:rPrChange>
      </w:rPr>
      <w:t xml:space="preserve"> do Instrukcji  świadczenia usług w zakresie prowadzenia rachunków bankowych dla klientów indywidualnych</w:t>
    </w:r>
  </w:p>
  <w:p w14:paraId="01F1D16A" w14:textId="77777777" w:rsidR="00786ED8" w:rsidRDefault="00786E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2D93"/>
    <w:multiLevelType w:val="singleLevel"/>
    <w:tmpl w:val="12F0DD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76B95E14"/>
    <w:multiLevelType w:val="multilevel"/>
    <w:tmpl w:val="A03CB2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16652837">
    <w:abstractNumId w:val="0"/>
  </w:num>
  <w:num w:numId="2" w16cid:durableId="6697170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ek">
    <w15:presenceInfo w15:providerId="None" w15:userId="Arek"/>
  </w15:person>
  <w15:person w15:author="Małgorzata Kotkowska">
    <w15:presenceInfo w15:providerId="AD" w15:userId="S-1-5-21-2182025421-3664655648-3547132026-1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27"/>
    <w:rsid w:val="00027493"/>
    <w:rsid w:val="00046AF0"/>
    <w:rsid w:val="00055D8E"/>
    <w:rsid w:val="00072941"/>
    <w:rsid w:val="00080A2F"/>
    <w:rsid w:val="00081B80"/>
    <w:rsid w:val="000A2827"/>
    <w:rsid w:val="000B479C"/>
    <w:rsid w:val="000B5150"/>
    <w:rsid w:val="000D5855"/>
    <w:rsid w:val="000D7B5F"/>
    <w:rsid w:val="00116C56"/>
    <w:rsid w:val="001310D4"/>
    <w:rsid w:val="00137053"/>
    <w:rsid w:val="00150FC5"/>
    <w:rsid w:val="001672AF"/>
    <w:rsid w:val="00191B72"/>
    <w:rsid w:val="001A0F77"/>
    <w:rsid w:val="001A1253"/>
    <w:rsid w:val="001A1329"/>
    <w:rsid w:val="001B02CA"/>
    <w:rsid w:val="001B763E"/>
    <w:rsid w:val="001C703B"/>
    <w:rsid w:val="001E5054"/>
    <w:rsid w:val="001F48B1"/>
    <w:rsid w:val="001F707F"/>
    <w:rsid w:val="002129EE"/>
    <w:rsid w:val="00251E8B"/>
    <w:rsid w:val="00265651"/>
    <w:rsid w:val="002C1DB8"/>
    <w:rsid w:val="002E0604"/>
    <w:rsid w:val="002F1A34"/>
    <w:rsid w:val="002F50BD"/>
    <w:rsid w:val="00302B9A"/>
    <w:rsid w:val="00320D32"/>
    <w:rsid w:val="0032122D"/>
    <w:rsid w:val="0032159E"/>
    <w:rsid w:val="003240C1"/>
    <w:rsid w:val="00351ECF"/>
    <w:rsid w:val="0036247A"/>
    <w:rsid w:val="00373232"/>
    <w:rsid w:val="003745FF"/>
    <w:rsid w:val="00377FEA"/>
    <w:rsid w:val="00397EA4"/>
    <w:rsid w:val="003A31FE"/>
    <w:rsid w:val="003B44B3"/>
    <w:rsid w:val="003B5824"/>
    <w:rsid w:val="003B7637"/>
    <w:rsid w:val="003C2E64"/>
    <w:rsid w:val="003C6A06"/>
    <w:rsid w:val="003C7D39"/>
    <w:rsid w:val="003E5A0F"/>
    <w:rsid w:val="0042080E"/>
    <w:rsid w:val="00422C07"/>
    <w:rsid w:val="004257F9"/>
    <w:rsid w:val="00444AE3"/>
    <w:rsid w:val="004473DB"/>
    <w:rsid w:val="00447565"/>
    <w:rsid w:val="00495651"/>
    <w:rsid w:val="00495C8E"/>
    <w:rsid w:val="00495D2B"/>
    <w:rsid w:val="004B0D8B"/>
    <w:rsid w:val="004D0D59"/>
    <w:rsid w:val="004E21EF"/>
    <w:rsid w:val="004E5CCD"/>
    <w:rsid w:val="004E6187"/>
    <w:rsid w:val="004F58C0"/>
    <w:rsid w:val="00507E7E"/>
    <w:rsid w:val="005354E8"/>
    <w:rsid w:val="0055582E"/>
    <w:rsid w:val="005708AC"/>
    <w:rsid w:val="00571ECD"/>
    <w:rsid w:val="00583EDB"/>
    <w:rsid w:val="0058447A"/>
    <w:rsid w:val="005934F5"/>
    <w:rsid w:val="00595FD6"/>
    <w:rsid w:val="005A1E76"/>
    <w:rsid w:val="005A388B"/>
    <w:rsid w:val="005B0B17"/>
    <w:rsid w:val="005B171F"/>
    <w:rsid w:val="005C1884"/>
    <w:rsid w:val="005E1AF6"/>
    <w:rsid w:val="005E4309"/>
    <w:rsid w:val="005E483B"/>
    <w:rsid w:val="006055E8"/>
    <w:rsid w:val="00607A38"/>
    <w:rsid w:val="00615463"/>
    <w:rsid w:val="006165E1"/>
    <w:rsid w:val="00632CA3"/>
    <w:rsid w:val="00654076"/>
    <w:rsid w:val="00660BE6"/>
    <w:rsid w:val="006641F6"/>
    <w:rsid w:val="00690FAE"/>
    <w:rsid w:val="006A5A2C"/>
    <w:rsid w:val="006B6BD1"/>
    <w:rsid w:val="006C1A4E"/>
    <w:rsid w:val="006D1023"/>
    <w:rsid w:val="006E6364"/>
    <w:rsid w:val="006F1DA1"/>
    <w:rsid w:val="006F2802"/>
    <w:rsid w:val="006F58BE"/>
    <w:rsid w:val="00704586"/>
    <w:rsid w:val="007206F3"/>
    <w:rsid w:val="007338AE"/>
    <w:rsid w:val="00733DFC"/>
    <w:rsid w:val="00743671"/>
    <w:rsid w:val="0075762A"/>
    <w:rsid w:val="00767C31"/>
    <w:rsid w:val="00771675"/>
    <w:rsid w:val="0077582B"/>
    <w:rsid w:val="00786ED8"/>
    <w:rsid w:val="007928DA"/>
    <w:rsid w:val="007A0831"/>
    <w:rsid w:val="007A7CD0"/>
    <w:rsid w:val="007B0BAC"/>
    <w:rsid w:val="007C4C8F"/>
    <w:rsid w:val="007C5A8E"/>
    <w:rsid w:val="007D1EA4"/>
    <w:rsid w:val="007D24E8"/>
    <w:rsid w:val="007E029B"/>
    <w:rsid w:val="008274FC"/>
    <w:rsid w:val="00835FFB"/>
    <w:rsid w:val="00876C21"/>
    <w:rsid w:val="00885E22"/>
    <w:rsid w:val="00893C22"/>
    <w:rsid w:val="008A4731"/>
    <w:rsid w:val="008C0F93"/>
    <w:rsid w:val="008F032E"/>
    <w:rsid w:val="008F23B3"/>
    <w:rsid w:val="0090232B"/>
    <w:rsid w:val="009122E9"/>
    <w:rsid w:val="00913814"/>
    <w:rsid w:val="00914E0F"/>
    <w:rsid w:val="009520BE"/>
    <w:rsid w:val="00960FF5"/>
    <w:rsid w:val="009621D0"/>
    <w:rsid w:val="009A54BB"/>
    <w:rsid w:val="009B4467"/>
    <w:rsid w:val="009B6B47"/>
    <w:rsid w:val="009E0848"/>
    <w:rsid w:val="009E2163"/>
    <w:rsid w:val="009E21BA"/>
    <w:rsid w:val="009E331D"/>
    <w:rsid w:val="009E3D18"/>
    <w:rsid w:val="009F0B19"/>
    <w:rsid w:val="009F4628"/>
    <w:rsid w:val="00A0258E"/>
    <w:rsid w:val="00A178B4"/>
    <w:rsid w:val="00A17BE4"/>
    <w:rsid w:val="00A361D2"/>
    <w:rsid w:val="00A5373B"/>
    <w:rsid w:val="00A53AD9"/>
    <w:rsid w:val="00A7236C"/>
    <w:rsid w:val="00A926DD"/>
    <w:rsid w:val="00A93EA5"/>
    <w:rsid w:val="00AB091E"/>
    <w:rsid w:val="00AB6730"/>
    <w:rsid w:val="00AD7D84"/>
    <w:rsid w:val="00AF4D0E"/>
    <w:rsid w:val="00B173E1"/>
    <w:rsid w:val="00B25498"/>
    <w:rsid w:val="00B32D16"/>
    <w:rsid w:val="00B456BC"/>
    <w:rsid w:val="00B62B3D"/>
    <w:rsid w:val="00B67F0F"/>
    <w:rsid w:val="00B77CF2"/>
    <w:rsid w:val="00B83473"/>
    <w:rsid w:val="00BB1147"/>
    <w:rsid w:val="00BC3604"/>
    <w:rsid w:val="00BD54B6"/>
    <w:rsid w:val="00BE62A3"/>
    <w:rsid w:val="00BF36DA"/>
    <w:rsid w:val="00BF5992"/>
    <w:rsid w:val="00C00359"/>
    <w:rsid w:val="00C02EF6"/>
    <w:rsid w:val="00C17850"/>
    <w:rsid w:val="00C268C4"/>
    <w:rsid w:val="00C43E44"/>
    <w:rsid w:val="00C53A73"/>
    <w:rsid w:val="00C61330"/>
    <w:rsid w:val="00C730FE"/>
    <w:rsid w:val="00C8148E"/>
    <w:rsid w:val="00C92551"/>
    <w:rsid w:val="00C94D25"/>
    <w:rsid w:val="00CB71F9"/>
    <w:rsid w:val="00D04E3C"/>
    <w:rsid w:val="00D17A22"/>
    <w:rsid w:val="00D22027"/>
    <w:rsid w:val="00D2581D"/>
    <w:rsid w:val="00D42F70"/>
    <w:rsid w:val="00D45AFF"/>
    <w:rsid w:val="00D871F0"/>
    <w:rsid w:val="00DB71F0"/>
    <w:rsid w:val="00DD1277"/>
    <w:rsid w:val="00DD2DEF"/>
    <w:rsid w:val="00DE18EB"/>
    <w:rsid w:val="00DE5BC6"/>
    <w:rsid w:val="00E02DB3"/>
    <w:rsid w:val="00E11508"/>
    <w:rsid w:val="00E2051C"/>
    <w:rsid w:val="00E25659"/>
    <w:rsid w:val="00E30EE5"/>
    <w:rsid w:val="00E6173B"/>
    <w:rsid w:val="00E64325"/>
    <w:rsid w:val="00E738B0"/>
    <w:rsid w:val="00E904BB"/>
    <w:rsid w:val="00E93885"/>
    <w:rsid w:val="00EB54D3"/>
    <w:rsid w:val="00EC2B5D"/>
    <w:rsid w:val="00EC3359"/>
    <w:rsid w:val="00F12D61"/>
    <w:rsid w:val="00F13909"/>
    <w:rsid w:val="00F274B0"/>
    <w:rsid w:val="00F27E12"/>
    <w:rsid w:val="00F54874"/>
    <w:rsid w:val="00F66480"/>
    <w:rsid w:val="00F90570"/>
    <w:rsid w:val="00F9309A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0A225"/>
  <w15:chartTrackingRefBased/>
  <w15:docId w15:val="{DF74D674-EC04-454C-9EAF-EBEE0233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napToGrid w:val="0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rPr>
      <w:sz w:val="24"/>
    </w:rPr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ind w:left="360"/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6F58B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F58B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9F0B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B1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B1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B1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0B19"/>
    <w:rPr>
      <w:b/>
      <w:bCs/>
    </w:rPr>
  </w:style>
  <w:style w:type="character" w:customStyle="1" w:styleId="TekstprzypisudolnegoZnak">
    <w:name w:val="Tekst przypisu dolnego Znak"/>
    <w:link w:val="Tekstprzypisudolnego"/>
    <w:semiHidden/>
    <w:rsid w:val="00251E8B"/>
  </w:style>
  <w:style w:type="paragraph" w:styleId="Poprawka">
    <w:name w:val="Revision"/>
    <w:hidden/>
    <w:uiPriority w:val="99"/>
    <w:semiHidden/>
    <w:rsid w:val="00D0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3555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D12</vt:lpstr>
    </vt:vector>
  </TitlesOfParts>
  <Company>GBW S.A.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D12</dc:title>
  <dc:subject/>
  <dc:creator>pracownik</dc:creator>
  <cp:keywords/>
  <cp:lastModifiedBy>AM</cp:lastModifiedBy>
  <cp:revision>2</cp:revision>
  <cp:lastPrinted>2014-07-07T08:52:00Z</cp:lastPrinted>
  <dcterms:created xsi:type="dcterms:W3CDTF">2023-06-27T07:22:00Z</dcterms:created>
  <dcterms:modified xsi:type="dcterms:W3CDTF">2023-06-27T07:22:00Z</dcterms:modified>
</cp:coreProperties>
</file>