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D39A" w14:textId="7AD3014E" w:rsidR="003F5A26" w:rsidRDefault="003F5A26" w:rsidP="006572BE">
      <w:pPr>
        <w:jc w:val="both"/>
        <w:rPr>
          <w:ins w:id="0" w:author="KP" w:date="2025-06-25T11:08:00Z" w16du:dateUtc="2025-06-25T09:08:00Z"/>
          <w:sz w:val="24"/>
        </w:rPr>
      </w:pPr>
      <w:ins w:id="1" w:author="KP" w:date="2025-06-25T11:08:00Z" w16du:dateUtc="2025-06-25T09:08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F9AB23C" wp14:editId="761E2A1A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142240</wp:posOffset>
                  </wp:positionV>
                  <wp:extent cx="2266953" cy="990600"/>
                  <wp:effectExtent l="0" t="0" r="0" b="0"/>
                  <wp:wrapNone/>
                  <wp:docPr id="1614388065" name="Pole tekstow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66953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64C9B597" w14:textId="77777777" w:rsidR="003F5A26" w:rsidRPr="00113AEE" w:rsidRDefault="003F5A26" w:rsidP="003F5A26">
                              <w:pPr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Bank Spółdzielczy</w:t>
                              </w:r>
                            </w:p>
                            <w:p w14:paraId="29485074" w14:textId="77777777" w:rsidR="003F5A26" w:rsidRPr="00113AEE" w:rsidRDefault="003F5A26" w:rsidP="003F5A26">
                              <w:pPr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„Pałuki“</w:t>
                              </w:r>
                            </w:p>
                            <w:p w14:paraId="56432983" w14:textId="77777777" w:rsidR="003F5A26" w:rsidRPr="00113AEE" w:rsidRDefault="003F5A26" w:rsidP="003F5A26">
                              <w:pPr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w Żninie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9AB23C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38.25pt;margin-top:11.2pt;width:178.5pt;height:7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" filled="f" stroked="f">
                  <v:textbox inset="0,0,0,0">
                    <w:txbxContent>
                      <w:p w14:paraId="64C9B597" w14:textId="77777777" w:rsidR="003F5A26" w:rsidRPr="00113AEE" w:rsidRDefault="003F5A26" w:rsidP="003F5A26">
                        <w:pPr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Bank Spółdzielczy</w:t>
                        </w:r>
                      </w:p>
                      <w:p w14:paraId="29485074" w14:textId="77777777" w:rsidR="003F5A26" w:rsidRPr="00113AEE" w:rsidRDefault="003F5A26" w:rsidP="003F5A26">
                        <w:pPr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„Pałuki“</w:t>
                        </w:r>
                      </w:p>
                      <w:p w14:paraId="56432983" w14:textId="77777777" w:rsidR="003F5A26" w:rsidRPr="00113AEE" w:rsidRDefault="003F5A26" w:rsidP="003F5A26">
                        <w:pPr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w Żninie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2267CE8" wp14:editId="170BD97F">
              <wp:simplePos x="0" y="0"/>
              <wp:positionH relativeFrom="column">
                <wp:posOffset>-92710</wp:posOffset>
              </wp:positionH>
              <wp:positionV relativeFrom="paragraph">
                <wp:posOffset>0</wp:posOffset>
              </wp:positionV>
              <wp:extent cx="1285875" cy="838200"/>
              <wp:effectExtent l="0" t="0" r="9525" b="0"/>
              <wp:wrapTopAndBottom/>
              <wp:docPr id="276107479" name="grafika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8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587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678ABA" w14:textId="77777777" w:rsidR="003F5A26" w:rsidRPr="00D21E70" w:rsidRDefault="003F5A26" w:rsidP="006572BE">
      <w:pPr>
        <w:jc w:val="both"/>
        <w:rPr>
          <w:sz w:val="24"/>
        </w:rPr>
      </w:pPr>
    </w:p>
    <w:p w14:paraId="48F37162" w14:textId="77777777" w:rsidR="00C30488" w:rsidRPr="002552FF" w:rsidRDefault="00C30488" w:rsidP="006572BE">
      <w:pPr>
        <w:pStyle w:val="Tekstpodstawowywcity"/>
        <w:ind w:left="0" w:firstLine="0"/>
        <w:jc w:val="both"/>
        <w:rPr>
          <w:b/>
          <w:szCs w:val="24"/>
          <w:lang w:val="pl-PL"/>
        </w:rPr>
      </w:pPr>
      <w:r w:rsidRPr="002552FF">
        <w:rPr>
          <w:b/>
          <w:szCs w:val="24"/>
          <w:lang w:val="pl-PL"/>
        </w:rPr>
        <w:t>Reklamacje</w:t>
      </w:r>
      <w:r w:rsidR="0056491A" w:rsidRPr="002552FF">
        <w:rPr>
          <w:b/>
          <w:szCs w:val="24"/>
          <w:lang w:val="pl-PL"/>
        </w:rPr>
        <w:t xml:space="preserve"> dotyczące</w:t>
      </w:r>
      <w:r w:rsidR="00542EF5" w:rsidRPr="002552FF">
        <w:rPr>
          <w:b/>
          <w:szCs w:val="24"/>
          <w:lang w:val="pl-PL"/>
        </w:rPr>
        <w:t xml:space="preserve"> transakcji dokonywanych</w:t>
      </w:r>
      <w:r w:rsidR="0056491A" w:rsidRPr="002552FF">
        <w:rPr>
          <w:b/>
          <w:szCs w:val="24"/>
          <w:lang w:val="pl-PL"/>
        </w:rPr>
        <w:t xml:space="preserve"> kart</w:t>
      </w:r>
      <w:r w:rsidR="00542EF5" w:rsidRPr="002552FF">
        <w:rPr>
          <w:b/>
          <w:szCs w:val="24"/>
          <w:lang w:val="pl-PL"/>
        </w:rPr>
        <w:t>ami</w:t>
      </w:r>
      <w:r w:rsidR="0056491A" w:rsidRPr="002552FF">
        <w:rPr>
          <w:b/>
          <w:szCs w:val="24"/>
          <w:lang w:val="pl-PL"/>
        </w:rPr>
        <w:t xml:space="preserve"> płatniczy</w:t>
      </w:r>
      <w:r w:rsidR="00542EF5" w:rsidRPr="002552FF">
        <w:rPr>
          <w:b/>
          <w:szCs w:val="24"/>
          <w:lang w:val="pl-PL"/>
        </w:rPr>
        <w:t>mi</w:t>
      </w:r>
    </w:p>
    <w:p w14:paraId="48F37163" w14:textId="77777777" w:rsidR="00C30488" w:rsidRPr="002552FF" w:rsidRDefault="00C30488" w:rsidP="006572BE">
      <w:pPr>
        <w:pStyle w:val="Tekstpodstawowywcity"/>
        <w:ind w:left="0" w:firstLine="0"/>
        <w:jc w:val="both"/>
        <w:rPr>
          <w:szCs w:val="24"/>
          <w:lang w:val="pl-PL"/>
        </w:rPr>
      </w:pPr>
    </w:p>
    <w:p w14:paraId="48F37164" w14:textId="15A9E27F" w:rsidR="00D9685D" w:rsidRPr="002552FF" w:rsidRDefault="00C30488" w:rsidP="003F5A26">
      <w:pPr>
        <w:pStyle w:val="Tekstpodstawowywcity"/>
        <w:numPr>
          <w:ilvl w:val="0"/>
          <w:numId w:val="5"/>
        </w:numPr>
        <w:ind w:left="426" w:hanging="426"/>
        <w:jc w:val="both"/>
        <w:rPr>
          <w:szCs w:val="24"/>
          <w:lang w:val="pl-PL"/>
        </w:rPr>
      </w:pPr>
      <w:r w:rsidRPr="002552FF">
        <w:rPr>
          <w:szCs w:val="24"/>
          <w:lang w:val="pl-PL"/>
        </w:rPr>
        <w:t>Reklamacje dotyczące transakcji dokonywanych kartami</w:t>
      </w:r>
      <w:r w:rsidR="00756181" w:rsidRPr="002552FF">
        <w:rPr>
          <w:szCs w:val="24"/>
          <w:lang w:val="pl-PL"/>
        </w:rPr>
        <w:t xml:space="preserve"> płatniczymi </w:t>
      </w:r>
      <w:r w:rsidR="00A5255E" w:rsidRPr="002552FF">
        <w:rPr>
          <w:szCs w:val="24"/>
          <w:lang w:val="pl-PL"/>
        </w:rPr>
        <w:t xml:space="preserve">wydanymi </w:t>
      </w:r>
      <w:r w:rsidR="00A5255E" w:rsidRPr="00722B30">
        <w:rPr>
          <w:szCs w:val="24"/>
          <w:lang w:val="pl-PL"/>
        </w:rPr>
        <w:t>przez Bank</w:t>
      </w:r>
      <w:r w:rsidRPr="002552FF">
        <w:rPr>
          <w:szCs w:val="24"/>
          <w:lang w:val="pl-PL"/>
        </w:rPr>
        <w:t xml:space="preserve"> </w:t>
      </w:r>
      <w:r w:rsidR="00D9685D" w:rsidRPr="002552FF">
        <w:rPr>
          <w:szCs w:val="24"/>
          <w:lang w:val="pl-PL"/>
        </w:rPr>
        <w:t>mogą być zgłaszane przez klientów</w:t>
      </w:r>
      <w:r w:rsidRPr="002552FF">
        <w:rPr>
          <w:szCs w:val="24"/>
          <w:lang w:val="pl-PL"/>
        </w:rPr>
        <w:t>:</w:t>
      </w:r>
    </w:p>
    <w:p w14:paraId="4B2B0483" w14:textId="6D7588C7" w:rsidR="000045EC" w:rsidRPr="000045EC" w:rsidRDefault="000045EC" w:rsidP="003F5A26">
      <w:pPr>
        <w:pStyle w:val="Akapitzlist1"/>
        <w:numPr>
          <w:ilvl w:val="0"/>
          <w:numId w:val="10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0045EC">
        <w:rPr>
          <w:rFonts w:ascii="Times New Roman" w:hAnsi="Times New Roman"/>
          <w:sz w:val="24"/>
          <w:szCs w:val="24"/>
        </w:rPr>
        <w:t>w dowolnej placówce Banku, w formie pisemnej lub ustnej do protokołu;</w:t>
      </w:r>
    </w:p>
    <w:p w14:paraId="0C44D0DC" w14:textId="06DC4BF6" w:rsidR="000045EC" w:rsidRPr="000045EC" w:rsidRDefault="000045EC" w:rsidP="003F5A26">
      <w:pPr>
        <w:pStyle w:val="Akapitzlist1"/>
        <w:numPr>
          <w:ilvl w:val="0"/>
          <w:numId w:val="10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45EC">
        <w:rPr>
          <w:rFonts w:ascii="Times New Roman" w:hAnsi="Times New Roman"/>
          <w:sz w:val="24"/>
          <w:szCs w:val="24"/>
        </w:rPr>
        <w:t>telefonicznie przez kontakt</w:t>
      </w:r>
      <w:r>
        <w:rPr>
          <w:rFonts w:ascii="Times New Roman" w:hAnsi="Times New Roman"/>
          <w:sz w:val="24"/>
          <w:szCs w:val="24"/>
        </w:rPr>
        <w:t xml:space="preserve"> na numer telefonu podany są na</w:t>
      </w:r>
      <w:r w:rsidRPr="000045EC">
        <w:rPr>
          <w:rFonts w:ascii="Times New Roman" w:hAnsi="Times New Roman"/>
          <w:sz w:val="24"/>
          <w:szCs w:val="24"/>
        </w:rPr>
        <w:t xml:space="preserve">  stronie internetowej Banku </w:t>
      </w:r>
    </w:p>
    <w:p w14:paraId="470D36E7" w14:textId="59F1E2A8" w:rsidR="000045EC" w:rsidRPr="000045EC" w:rsidRDefault="000045EC" w:rsidP="003F5A26">
      <w:pPr>
        <w:pStyle w:val="Akapitzlist1"/>
        <w:numPr>
          <w:ilvl w:val="0"/>
          <w:numId w:val="10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0F6C">
        <w:rPr>
          <w:rFonts w:ascii="Times New Roman" w:hAnsi="Times New Roman"/>
          <w:sz w:val="24"/>
          <w:szCs w:val="24"/>
        </w:rPr>
        <w:t>listownie</w:t>
      </w:r>
      <w:r w:rsidR="00060F6C" w:rsidRPr="000045EC">
        <w:rPr>
          <w:rFonts w:ascii="Times New Roman" w:hAnsi="Times New Roman"/>
          <w:sz w:val="24"/>
          <w:szCs w:val="24"/>
        </w:rPr>
        <w:t xml:space="preserve"> </w:t>
      </w:r>
      <w:r w:rsidRPr="000045EC">
        <w:rPr>
          <w:rFonts w:ascii="Times New Roman" w:hAnsi="Times New Roman"/>
          <w:sz w:val="24"/>
          <w:szCs w:val="24"/>
        </w:rPr>
        <w:t>na adres dowolnej placówki Banku lub za pośrednictwem skrzynki elektronicznej;</w:t>
      </w:r>
      <w:r w:rsidR="007A4342" w:rsidRPr="007A434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8F3716A" w14:textId="2F911CA8" w:rsidR="00D9685D" w:rsidRPr="00722B30" w:rsidRDefault="000045EC" w:rsidP="003F5A26">
      <w:pPr>
        <w:pStyle w:val="Akapitzlist1"/>
        <w:numPr>
          <w:ilvl w:val="0"/>
          <w:numId w:val="10"/>
        </w:numPr>
        <w:spacing w:after="0" w:line="240" w:lineRule="auto"/>
        <w:ind w:left="426" w:firstLine="0"/>
        <w:rPr>
          <w:szCs w:val="24"/>
        </w:rPr>
      </w:pPr>
      <w:r w:rsidRPr="000045EC">
        <w:rPr>
          <w:rFonts w:ascii="Times New Roman" w:hAnsi="Times New Roman"/>
          <w:sz w:val="24"/>
          <w:szCs w:val="24"/>
        </w:rPr>
        <w:t xml:space="preserve"> wysyłając e-mail na adres podany na stronie </w:t>
      </w:r>
      <w:r w:rsidRPr="00722B30">
        <w:rPr>
          <w:rFonts w:ascii="Times New Roman" w:hAnsi="Times New Roman"/>
          <w:sz w:val="24"/>
          <w:szCs w:val="24"/>
        </w:rPr>
        <w:t xml:space="preserve">internetowej Banku; </w:t>
      </w:r>
      <w:r w:rsidR="00D9685D" w:rsidRPr="00722B30">
        <w:rPr>
          <w:rFonts w:ascii="Times New Roman" w:hAnsi="Times New Roman"/>
          <w:sz w:val="24"/>
          <w:szCs w:val="24"/>
        </w:rPr>
        <w:t>z zastrzeżeniem ust. 2.</w:t>
      </w:r>
    </w:p>
    <w:p w14:paraId="48F3716B" w14:textId="66E800DA" w:rsidR="00C30488" w:rsidRPr="00722B30" w:rsidRDefault="00D9685D" w:rsidP="003F5A26">
      <w:pPr>
        <w:pStyle w:val="Akapitzlist1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22B30">
        <w:rPr>
          <w:rFonts w:ascii="Times New Roman" w:hAnsi="Times New Roman"/>
          <w:sz w:val="24"/>
          <w:szCs w:val="24"/>
        </w:rPr>
        <w:t xml:space="preserve">W przypadku reklamacji dotyczących transakcji dokonanych kartami płatniczymi złożonych </w:t>
      </w:r>
      <w:r w:rsidR="00D37E08" w:rsidRPr="00722B30">
        <w:rPr>
          <w:rFonts w:ascii="Times New Roman" w:hAnsi="Times New Roman"/>
          <w:sz w:val="24"/>
          <w:szCs w:val="24"/>
        </w:rPr>
        <w:t xml:space="preserve">w formie ustnej </w:t>
      </w:r>
      <w:r w:rsidRPr="00722B30">
        <w:rPr>
          <w:rFonts w:ascii="Times New Roman" w:hAnsi="Times New Roman"/>
          <w:sz w:val="24"/>
          <w:szCs w:val="24"/>
        </w:rPr>
        <w:t xml:space="preserve">przez klientów </w:t>
      </w:r>
      <w:r w:rsidR="0021218B" w:rsidRPr="00722B30">
        <w:rPr>
          <w:rFonts w:ascii="Times New Roman" w:hAnsi="Times New Roman"/>
          <w:sz w:val="24"/>
          <w:szCs w:val="24"/>
        </w:rPr>
        <w:t xml:space="preserve">indywidualnych oraz </w:t>
      </w:r>
      <w:r w:rsidRPr="00722B30">
        <w:rPr>
          <w:rFonts w:ascii="Times New Roman" w:hAnsi="Times New Roman"/>
          <w:sz w:val="24"/>
          <w:szCs w:val="24"/>
        </w:rPr>
        <w:t>os</w:t>
      </w:r>
      <w:r w:rsidR="00D37E08" w:rsidRPr="00722B30">
        <w:rPr>
          <w:rFonts w:ascii="Times New Roman" w:hAnsi="Times New Roman"/>
          <w:sz w:val="24"/>
          <w:szCs w:val="24"/>
        </w:rPr>
        <w:t>oby</w:t>
      </w:r>
      <w:r w:rsidRPr="00722B30">
        <w:rPr>
          <w:rFonts w:ascii="Times New Roman" w:hAnsi="Times New Roman"/>
          <w:sz w:val="24"/>
          <w:szCs w:val="24"/>
        </w:rPr>
        <w:t xml:space="preserve"> fizyczn</w:t>
      </w:r>
      <w:r w:rsidR="00D37E08" w:rsidRPr="00722B30">
        <w:rPr>
          <w:rFonts w:ascii="Times New Roman" w:hAnsi="Times New Roman"/>
          <w:sz w:val="24"/>
          <w:szCs w:val="24"/>
        </w:rPr>
        <w:t>e</w:t>
      </w:r>
      <w:r w:rsidRPr="00722B30">
        <w:rPr>
          <w:rFonts w:ascii="Times New Roman" w:hAnsi="Times New Roman"/>
          <w:sz w:val="24"/>
          <w:szCs w:val="24"/>
        </w:rPr>
        <w:t xml:space="preserve"> prowadząc</w:t>
      </w:r>
      <w:r w:rsidR="00D37E08" w:rsidRPr="00722B30">
        <w:rPr>
          <w:rFonts w:ascii="Times New Roman" w:hAnsi="Times New Roman"/>
          <w:sz w:val="24"/>
          <w:szCs w:val="24"/>
        </w:rPr>
        <w:t>e</w:t>
      </w:r>
      <w:r w:rsidRPr="00722B30">
        <w:rPr>
          <w:rFonts w:ascii="Times New Roman" w:hAnsi="Times New Roman"/>
          <w:sz w:val="24"/>
          <w:szCs w:val="24"/>
        </w:rPr>
        <w:t xml:space="preserve"> działalność gospodarczą</w:t>
      </w:r>
      <w:r w:rsidR="004B5866" w:rsidRPr="00722B30">
        <w:rPr>
          <w:rFonts w:ascii="Times New Roman" w:hAnsi="Times New Roman"/>
          <w:sz w:val="24"/>
          <w:szCs w:val="24"/>
        </w:rPr>
        <w:t xml:space="preserve"> (</w:t>
      </w:r>
      <w:r w:rsidRPr="00722B30">
        <w:rPr>
          <w:rFonts w:ascii="Times New Roman" w:hAnsi="Times New Roman"/>
          <w:sz w:val="24"/>
          <w:szCs w:val="24"/>
        </w:rPr>
        <w:t xml:space="preserve">w tym również wspólników spółek cywilnych </w:t>
      </w:r>
      <w:r w:rsidR="0021218B" w:rsidRPr="00722B30">
        <w:rPr>
          <w:rFonts w:ascii="Times New Roman" w:hAnsi="Times New Roman"/>
          <w:sz w:val="24"/>
          <w:szCs w:val="24"/>
        </w:rPr>
        <w:t xml:space="preserve">i </w:t>
      </w:r>
      <w:r w:rsidRPr="00722B30">
        <w:rPr>
          <w:rFonts w:ascii="Times New Roman" w:hAnsi="Times New Roman"/>
          <w:sz w:val="24"/>
          <w:szCs w:val="24"/>
        </w:rPr>
        <w:t>rolników</w:t>
      </w:r>
      <w:r w:rsidR="003F7472" w:rsidRPr="00722B30">
        <w:rPr>
          <w:rFonts w:ascii="Times New Roman" w:hAnsi="Times New Roman"/>
          <w:sz w:val="24"/>
          <w:szCs w:val="24"/>
        </w:rPr>
        <w:t>)</w:t>
      </w:r>
      <w:r w:rsidRPr="00722B30">
        <w:rPr>
          <w:rFonts w:ascii="Times New Roman" w:hAnsi="Times New Roman"/>
          <w:sz w:val="24"/>
          <w:szCs w:val="24"/>
        </w:rPr>
        <w:t xml:space="preserve">, pracownik przyjmujący reklamację, </w:t>
      </w:r>
      <w:r w:rsidR="0056491A" w:rsidRPr="00722B30">
        <w:rPr>
          <w:rFonts w:ascii="Times New Roman" w:hAnsi="Times New Roman"/>
          <w:sz w:val="24"/>
          <w:szCs w:val="24"/>
        </w:rPr>
        <w:t xml:space="preserve">najpóźniej następnego dnia roboczego </w:t>
      </w:r>
      <w:r w:rsidRPr="00722B30">
        <w:rPr>
          <w:rFonts w:ascii="Times New Roman" w:hAnsi="Times New Roman"/>
          <w:sz w:val="24"/>
          <w:szCs w:val="24"/>
        </w:rPr>
        <w:t xml:space="preserve">od dnia wpływu reklamacji, zobowiązany jest w formie pisemnej zgodnie z załącznikiem nr </w:t>
      </w:r>
      <w:r w:rsidR="00FB75ED" w:rsidRPr="00722B30">
        <w:rPr>
          <w:rFonts w:ascii="Times New Roman" w:hAnsi="Times New Roman"/>
          <w:sz w:val="24"/>
          <w:szCs w:val="24"/>
        </w:rPr>
        <w:t xml:space="preserve">6 </w:t>
      </w:r>
      <w:r w:rsidR="0056491A" w:rsidRPr="00722B30">
        <w:rPr>
          <w:rFonts w:ascii="Times New Roman" w:hAnsi="Times New Roman"/>
          <w:sz w:val="24"/>
          <w:szCs w:val="24"/>
        </w:rPr>
        <w:t xml:space="preserve">do </w:t>
      </w:r>
      <w:r w:rsidR="00756181" w:rsidRPr="00722B30">
        <w:rPr>
          <w:rFonts w:ascii="Times New Roman" w:hAnsi="Times New Roman"/>
          <w:sz w:val="24"/>
          <w:szCs w:val="24"/>
        </w:rPr>
        <w:t>z</w:t>
      </w:r>
      <w:r w:rsidR="0056491A" w:rsidRPr="00722B30">
        <w:rPr>
          <w:rFonts w:ascii="Times New Roman" w:hAnsi="Times New Roman"/>
          <w:sz w:val="24"/>
          <w:szCs w:val="24"/>
        </w:rPr>
        <w:t xml:space="preserve">asad </w:t>
      </w:r>
      <w:r w:rsidRPr="00722B30">
        <w:rPr>
          <w:rFonts w:ascii="Times New Roman" w:hAnsi="Times New Roman"/>
          <w:sz w:val="24"/>
          <w:szCs w:val="24"/>
        </w:rPr>
        <w:t xml:space="preserve">poinformować klienta o przyjęciu jego oświadczenia wraz ze wskazaniem terminu rozpatrzenia reklamacji, o którym mowa </w:t>
      </w:r>
      <w:r w:rsidR="00D21E70" w:rsidRPr="00722B30">
        <w:rPr>
          <w:rFonts w:ascii="Times New Roman" w:hAnsi="Times New Roman"/>
          <w:sz w:val="24"/>
          <w:szCs w:val="24"/>
        </w:rPr>
        <w:t xml:space="preserve">w </w:t>
      </w:r>
      <w:r w:rsidR="0021218B" w:rsidRPr="00722B30">
        <w:rPr>
          <w:rFonts w:ascii="Times New Roman" w:hAnsi="Times New Roman"/>
          <w:sz w:val="24"/>
          <w:szCs w:val="24"/>
        </w:rPr>
        <w:t>zasadach</w:t>
      </w:r>
      <w:r w:rsidR="008E5A25">
        <w:rPr>
          <w:rFonts w:ascii="Times New Roman" w:hAnsi="Times New Roman"/>
          <w:sz w:val="24"/>
          <w:szCs w:val="24"/>
        </w:rPr>
        <w:t>.</w:t>
      </w:r>
      <w:r w:rsidRPr="00722B30">
        <w:rPr>
          <w:rFonts w:ascii="Times New Roman" w:hAnsi="Times New Roman"/>
          <w:sz w:val="24"/>
          <w:szCs w:val="24"/>
        </w:rPr>
        <w:t xml:space="preserve"> </w:t>
      </w:r>
    </w:p>
    <w:p w14:paraId="48F3716C" w14:textId="48B7CAAA" w:rsidR="00E7658E" w:rsidRPr="00722B30" w:rsidRDefault="00E7658E" w:rsidP="003F5A26">
      <w:pPr>
        <w:pStyle w:val="Tekstpodstawowy21"/>
        <w:numPr>
          <w:ilvl w:val="0"/>
          <w:numId w:val="5"/>
        </w:numPr>
        <w:ind w:left="426" w:hanging="426"/>
        <w:rPr>
          <w:szCs w:val="24"/>
        </w:rPr>
      </w:pPr>
      <w:r w:rsidRPr="00722B30">
        <w:rPr>
          <w:szCs w:val="24"/>
        </w:rPr>
        <w:t xml:space="preserve">Reklamacje dotyczące transakcji dokonanych kartami płatniczymi winny być składane na obowiązujących w </w:t>
      </w:r>
      <w:r w:rsidR="002167E6" w:rsidRPr="00722B30">
        <w:rPr>
          <w:szCs w:val="24"/>
        </w:rPr>
        <w:t xml:space="preserve">Banku </w:t>
      </w:r>
      <w:r w:rsidRPr="00722B30">
        <w:rPr>
          <w:szCs w:val="24"/>
        </w:rPr>
        <w:t>formularzach wg wzorów stanowiących odpowiedni</w:t>
      </w:r>
      <w:r w:rsidR="00756181" w:rsidRPr="00722B30">
        <w:rPr>
          <w:szCs w:val="24"/>
        </w:rPr>
        <w:t>o</w:t>
      </w:r>
      <w:r w:rsidRPr="00722B30">
        <w:rPr>
          <w:szCs w:val="24"/>
        </w:rPr>
        <w:t>:</w:t>
      </w:r>
    </w:p>
    <w:p w14:paraId="48F3716D" w14:textId="77777777" w:rsidR="00E7658E" w:rsidRPr="00722B30" w:rsidRDefault="00756181" w:rsidP="003F5A26">
      <w:pPr>
        <w:pStyle w:val="Tekstpodstawowy21"/>
        <w:numPr>
          <w:ilvl w:val="0"/>
          <w:numId w:val="15"/>
        </w:numPr>
        <w:ind w:left="426" w:firstLine="0"/>
        <w:rPr>
          <w:szCs w:val="24"/>
        </w:rPr>
      </w:pPr>
      <w:r w:rsidRPr="00722B30">
        <w:rPr>
          <w:szCs w:val="24"/>
        </w:rPr>
        <w:t xml:space="preserve">załącznik </w:t>
      </w:r>
      <w:r w:rsidR="00E7658E" w:rsidRPr="00722B30">
        <w:rPr>
          <w:szCs w:val="24"/>
        </w:rPr>
        <w:t>nr</w:t>
      </w:r>
      <w:r w:rsidRPr="00722B30">
        <w:rPr>
          <w:szCs w:val="24"/>
        </w:rPr>
        <w:t xml:space="preserve"> </w:t>
      </w:r>
      <w:r w:rsidR="00221B8B" w:rsidRPr="00722B30">
        <w:rPr>
          <w:szCs w:val="24"/>
        </w:rPr>
        <w:t xml:space="preserve">10 </w:t>
      </w:r>
      <w:r w:rsidRPr="00722B30">
        <w:rPr>
          <w:szCs w:val="24"/>
        </w:rPr>
        <w:t>– w przypadku klientów indywidualnych i osób fizycznych prowadzących działalność gospodarczą (w tym również wspólników spółek cywilnych oraz rolników</w:t>
      </w:r>
      <w:r w:rsidR="003F7472" w:rsidRPr="00722B30">
        <w:rPr>
          <w:szCs w:val="24"/>
        </w:rPr>
        <w:t>);</w:t>
      </w:r>
      <w:r w:rsidRPr="00722B30">
        <w:rPr>
          <w:szCs w:val="24"/>
        </w:rPr>
        <w:t xml:space="preserve"> </w:t>
      </w:r>
    </w:p>
    <w:p w14:paraId="48F3716E" w14:textId="77777777" w:rsidR="00A66325" w:rsidRPr="00722B30" w:rsidRDefault="005B235E" w:rsidP="003F5A26">
      <w:pPr>
        <w:pStyle w:val="Tekstpodstawowy21"/>
        <w:numPr>
          <w:ilvl w:val="0"/>
          <w:numId w:val="15"/>
        </w:numPr>
        <w:ind w:left="426" w:firstLine="0"/>
        <w:rPr>
          <w:szCs w:val="24"/>
        </w:rPr>
      </w:pPr>
      <w:r w:rsidRPr="00722B30">
        <w:rPr>
          <w:szCs w:val="24"/>
        </w:rPr>
        <w:t xml:space="preserve">załącznik nr </w:t>
      </w:r>
      <w:r w:rsidR="00221B8B" w:rsidRPr="00722B30">
        <w:rPr>
          <w:szCs w:val="24"/>
        </w:rPr>
        <w:t xml:space="preserve">11 </w:t>
      </w:r>
      <w:r w:rsidRPr="00722B30">
        <w:rPr>
          <w:szCs w:val="24"/>
        </w:rPr>
        <w:t xml:space="preserve">– w przypadku klientów instytucjonalnych za wyjątkiem osób fizycznych prowadzących działalność gospodarczą (w tym również wspólników spółek cywilnych) oraz rolników. </w:t>
      </w:r>
    </w:p>
    <w:p w14:paraId="48F3716F" w14:textId="4DE6B55F" w:rsidR="0040684E" w:rsidRPr="002552FF" w:rsidRDefault="00FC62BB" w:rsidP="003F5A26">
      <w:pPr>
        <w:pStyle w:val="Tekstpodstawowy21"/>
        <w:numPr>
          <w:ilvl w:val="0"/>
          <w:numId w:val="5"/>
        </w:numPr>
        <w:ind w:left="426" w:hanging="426"/>
        <w:rPr>
          <w:color w:val="000000"/>
          <w:szCs w:val="24"/>
        </w:rPr>
      </w:pPr>
      <w:r w:rsidRPr="002552FF">
        <w:rPr>
          <w:color w:val="000000"/>
          <w:szCs w:val="24"/>
        </w:rPr>
        <w:t>Jeżeli r</w:t>
      </w:r>
      <w:r w:rsidR="0040684E" w:rsidRPr="002552FF">
        <w:rPr>
          <w:color w:val="000000"/>
          <w:szCs w:val="24"/>
        </w:rPr>
        <w:t xml:space="preserve">eklamacja </w:t>
      </w:r>
      <w:r w:rsidR="00E70AB3" w:rsidRPr="002552FF">
        <w:rPr>
          <w:color w:val="000000"/>
          <w:szCs w:val="24"/>
        </w:rPr>
        <w:t xml:space="preserve">dotyczy </w:t>
      </w:r>
      <w:r w:rsidR="0040684E" w:rsidRPr="002552FF">
        <w:rPr>
          <w:color w:val="000000"/>
          <w:szCs w:val="24"/>
        </w:rPr>
        <w:t>niezgodności w obciążeniu lub uznaniu rachunku karty</w:t>
      </w:r>
      <w:r w:rsidRPr="002552FF">
        <w:rPr>
          <w:color w:val="000000"/>
          <w:szCs w:val="24"/>
        </w:rPr>
        <w:t>,</w:t>
      </w:r>
      <w:r w:rsidR="00C11C32" w:rsidRPr="002552FF">
        <w:rPr>
          <w:color w:val="000000"/>
          <w:szCs w:val="24"/>
        </w:rPr>
        <w:t xml:space="preserve"> </w:t>
      </w:r>
      <w:r w:rsidRPr="002552FF">
        <w:rPr>
          <w:szCs w:val="24"/>
        </w:rPr>
        <w:t>p</w:t>
      </w:r>
      <w:r w:rsidR="00C11C32" w:rsidRPr="002552FF">
        <w:rPr>
          <w:szCs w:val="24"/>
        </w:rPr>
        <w:t xml:space="preserve">racownik </w:t>
      </w:r>
      <w:r w:rsidR="00221B8B" w:rsidRPr="002552FF">
        <w:rPr>
          <w:szCs w:val="24"/>
        </w:rPr>
        <w:t xml:space="preserve">placówki </w:t>
      </w:r>
      <w:r w:rsidR="002167E6" w:rsidRPr="002552FF">
        <w:rPr>
          <w:szCs w:val="24"/>
        </w:rPr>
        <w:t xml:space="preserve">Banku </w:t>
      </w:r>
      <w:r w:rsidR="00C11C32" w:rsidRPr="002552FF">
        <w:rPr>
          <w:szCs w:val="24"/>
        </w:rPr>
        <w:t xml:space="preserve">jest zobowiązany przed przyjęciem reklamacji do sprawdzenia </w:t>
      </w:r>
      <w:r w:rsidR="00C11C32" w:rsidRPr="002552FF">
        <w:rPr>
          <w:color w:val="000000"/>
          <w:szCs w:val="24"/>
        </w:rPr>
        <w:t>czy wystąpiła niezgodność w obciążeniu lub uznaniu rachunku karty</w:t>
      </w:r>
      <w:r w:rsidR="00144EEE" w:rsidRPr="002552FF">
        <w:rPr>
          <w:color w:val="000000"/>
          <w:szCs w:val="24"/>
        </w:rPr>
        <w:t>, w szczególności czy blokady autoryzacyjne dotyczące reklamacji zostały rozliczone.</w:t>
      </w:r>
    </w:p>
    <w:p w14:paraId="48F37170" w14:textId="77777777" w:rsidR="00503035" w:rsidRPr="002552FF" w:rsidRDefault="00503035" w:rsidP="003F5A26">
      <w:pPr>
        <w:pStyle w:val="Tekstpodstawowy21"/>
        <w:numPr>
          <w:ilvl w:val="0"/>
          <w:numId w:val="5"/>
        </w:numPr>
        <w:ind w:left="709" w:hanging="709"/>
        <w:rPr>
          <w:szCs w:val="24"/>
        </w:rPr>
      </w:pPr>
      <w:r w:rsidRPr="002552FF">
        <w:rPr>
          <w:szCs w:val="24"/>
        </w:rPr>
        <w:t>Treść</w:t>
      </w:r>
      <w:r w:rsidR="003877AA" w:rsidRPr="002552FF">
        <w:rPr>
          <w:szCs w:val="24"/>
        </w:rPr>
        <w:t xml:space="preserve"> każdej</w:t>
      </w:r>
      <w:r w:rsidRPr="002552FF">
        <w:rPr>
          <w:szCs w:val="24"/>
        </w:rPr>
        <w:t xml:space="preserve"> reklamacji kartowej złożonej w formie pisemnej</w:t>
      </w:r>
      <w:r w:rsidR="00467B41" w:rsidRPr="002552FF">
        <w:rPr>
          <w:szCs w:val="24"/>
        </w:rPr>
        <w:t xml:space="preserve"> z zastrzeżeniem ust. 7</w:t>
      </w:r>
      <w:r w:rsidRPr="002552FF">
        <w:rPr>
          <w:szCs w:val="24"/>
        </w:rPr>
        <w:t xml:space="preserve"> powinna zawierać:</w:t>
      </w:r>
    </w:p>
    <w:p w14:paraId="48F37171" w14:textId="77777777" w:rsidR="00503035" w:rsidRPr="002552FF" w:rsidRDefault="00503035" w:rsidP="003F5A26">
      <w:pPr>
        <w:numPr>
          <w:ilvl w:val="1"/>
          <w:numId w:val="20"/>
        </w:numPr>
        <w:ind w:left="709" w:firstLine="142"/>
        <w:jc w:val="both"/>
        <w:rPr>
          <w:sz w:val="24"/>
          <w:szCs w:val="24"/>
        </w:rPr>
      </w:pPr>
      <w:r w:rsidRPr="002552FF">
        <w:rPr>
          <w:sz w:val="24"/>
          <w:szCs w:val="24"/>
        </w:rPr>
        <w:t>imię i nazwisko składającego reklamację;</w:t>
      </w:r>
    </w:p>
    <w:p w14:paraId="48F37172" w14:textId="77777777" w:rsidR="00503035" w:rsidRPr="002552FF" w:rsidRDefault="00503035" w:rsidP="003F5A26">
      <w:pPr>
        <w:numPr>
          <w:ilvl w:val="1"/>
          <w:numId w:val="20"/>
        </w:numPr>
        <w:ind w:left="709" w:firstLine="142"/>
        <w:jc w:val="both"/>
        <w:rPr>
          <w:sz w:val="24"/>
          <w:szCs w:val="24"/>
        </w:rPr>
      </w:pPr>
      <w:r w:rsidRPr="002552FF">
        <w:rPr>
          <w:sz w:val="24"/>
          <w:szCs w:val="24"/>
        </w:rPr>
        <w:t>adres korespondencyjny;</w:t>
      </w:r>
    </w:p>
    <w:p w14:paraId="48F37173" w14:textId="77777777" w:rsidR="00503035" w:rsidRPr="002552FF" w:rsidRDefault="00503035" w:rsidP="003F5A26">
      <w:pPr>
        <w:numPr>
          <w:ilvl w:val="1"/>
          <w:numId w:val="20"/>
        </w:numPr>
        <w:ind w:left="709" w:firstLine="142"/>
        <w:jc w:val="both"/>
        <w:rPr>
          <w:sz w:val="24"/>
          <w:szCs w:val="24"/>
        </w:rPr>
      </w:pPr>
      <w:r w:rsidRPr="002552FF">
        <w:rPr>
          <w:sz w:val="24"/>
          <w:szCs w:val="24"/>
        </w:rPr>
        <w:t>dokładny opis zdarzenia lub przedmiotu zastrzeżeń klienta;</w:t>
      </w:r>
    </w:p>
    <w:p w14:paraId="48F37174" w14:textId="77777777" w:rsidR="00503035" w:rsidRPr="002552FF" w:rsidRDefault="00503035" w:rsidP="003F5A26">
      <w:pPr>
        <w:numPr>
          <w:ilvl w:val="1"/>
          <w:numId w:val="20"/>
        </w:numPr>
        <w:ind w:left="709" w:firstLine="142"/>
        <w:jc w:val="both"/>
        <w:rPr>
          <w:sz w:val="24"/>
          <w:szCs w:val="24"/>
        </w:rPr>
      </w:pPr>
      <w:r w:rsidRPr="002552FF">
        <w:rPr>
          <w:sz w:val="24"/>
          <w:szCs w:val="24"/>
        </w:rPr>
        <w:t>oczekiwany przez klienta stan po rozpatrzeniu zastrzeżeń;</w:t>
      </w:r>
    </w:p>
    <w:p w14:paraId="6090669E" w14:textId="24A034D2" w:rsidR="00C516B8" w:rsidRPr="008B41BD" w:rsidRDefault="00503035" w:rsidP="003F5A26">
      <w:pPr>
        <w:numPr>
          <w:ilvl w:val="1"/>
          <w:numId w:val="20"/>
        </w:numPr>
        <w:ind w:left="709" w:firstLine="142"/>
        <w:jc w:val="both"/>
        <w:rPr>
          <w:sz w:val="24"/>
          <w:szCs w:val="24"/>
        </w:rPr>
      </w:pPr>
      <w:r w:rsidRPr="008B41BD">
        <w:rPr>
          <w:sz w:val="24"/>
          <w:szCs w:val="24"/>
        </w:rPr>
        <w:t>podpis składającego reklamację</w:t>
      </w:r>
      <w:r w:rsidR="00C32DB7">
        <w:rPr>
          <w:sz w:val="24"/>
          <w:szCs w:val="24"/>
        </w:rPr>
        <w:t>;</w:t>
      </w:r>
    </w:p>
    <w:p w14:paraId="48F37175" w14:textId="0D9CB950" w:rsidR="00503035" w:rsidRPr="008B41BD" w:rsidRDefault="00C516B8" w:rsidP="003F5A26">
      <w:pPr>
        <w:numPr>
          <w:ilvl w:val="1"/>
          <w:numId w:val="20"/>
        </w:numPr>
        <w:ind w:left="709" w:firstLine="142"/>
        <w:jc w:val="both"/>
        <w:rPr>
          <w:sz w:val="24"/>
          <w:szCs w:val="24"/>
        </w:rPr>
      </w:pPr>
      <w:r w:rsidRPr="008B41BD">
        <w:rPr>
          <w:sz w:val="24"/>
          <w:szCs w:val="24"/>
        </w:rPr>
        <w:t>numer telefonu</w:t>
      </w:r>
      <w:r w:rsidR="00FF0DB4" w:rsidRPr="008B41BD">
        <w:rPr>
          <w:sz w:val="24"/>
          <w:szCs w:val="24"/>
        </w:rPr>
        <w:t>,</w:t>
      </w:r>
      <w:r w:rsidRPr="008B41BD">
        <w:rPr>
          <w:sz w:val="24"/>
          <w:szCs w:val="24"/>
        </w:rPr>
        <w:t xml:space="preserve"> w przypadku wyrażenia przez klienta woli otrzymania odpowiedzi na reklamację za pośrednictwem poczty elektronicznej (e- mail)</w:t>
      </w:r>
      <w:r w:rsidR="00B13E92" w:rsidRPr="008B41BD">
        <w:rPr>
          <w:sz w:val="18"/>
        </w:rPr>
        <w:t xml:space="preserve"> </w:t>
      </w:r>
      <w:r w:rsidR="00B13E92" w:rsidRPr="008B41BD">
        <w:rPr>
          <w:sz w:val="24"/>
          <w:szCs w:val="24"/>
        </w:rPr>
        <w:t>(za pośrednictwem telefonu zostanie przekazane hasło do otwarcia korespondencji).</w:t>
      </w:r>
    </w:p>
    <w:p w14:paraId="48F37176" w14:textId="3FF0BAC8" w:rsidR="00C30488" w:rsidRPr="008B41BD" w:rsidRDefault="00C30488" w:rsidP="006572BE">
      <w:pPr>
        <w:pStyle w:val="Tekstpodstawowy21"/>
        <w:numPr>
          <w:ilvl w:val="0"/>
          <w:numId w:val="5"/>
        </w:numPr>
        <w:ind w:left="0" w:firstLine="0"/>
        <w:rPr>
          <w:szCs w:val="24"/>
        </w:rPr>
      </w:pPr>
      <w:r w:rsidRPr="008B41BD">
        <w:rPr>
          <w:szCs w:val="24"/>
        </w:rPr>
        <w:t xml:space="preserve">Reklamacja </w:t>
      </w:r>
      <w:r w:rsidR="00FC62BB" w:rsidRPr="008B41BD">
        <w:rPr>
          <w:szCs w:val="24"/>
        </w:rPr>
        <w:t xml:space="preserve">kartowa </w:t>
      </w:r>
      <w:r w:rsidRPr="008B41BD">
        <w:rPr>
          <w:szCs w:val="24"/>
        </w:rPr>
        <w:t xml:space="preserve">musi </w:t>
      </w:r>
      <w:r w:rsidR="00FC62BB" w:rsidRPr="008B41BD">
        <w:rPr>
          <w:szCs w:val="24"/>
        </w:rPr>
        <w:t xml:space="preserve">dodatkowo, oprócz elementów wymienionych w </w:t>
      </w:r>
      <w:r w:rsidR="001900A9">
        <w:rPr>
          <w:szCs w:val="24"/>
        </w:rPr>
        <w:t>ust. 5</w:t>
      </w:r>
      <w:r w:rsidR="00FC62BB" w:rsidRPr="008B41BD">
        <w:rPr>
          <w:szCs w:val="24"/>
        </w:rPr>
        <w:t xml:space="preserve">, </w:t>
      </w:r>
      <w:r w:rsidRPr="008B41BD">
        <w:rPr>
          <w:szCs w:val="24"/>
        </w:rPr>
        <w:t>zawierać:</w:t>
      </w:r>
    </w:p>
    <w:p w14:paraId="48F37177" w14:textId="77777777" w:rsidR="00C30488" w:rsidRPr="008B41BD" w:rsidRDefault="00C30488" w:rsidP="003F5A26">
      <w:pPr>
        <w:pStyle w:val="Tekstpodstawowy21"/>
        <w:numPr>
          <w:ilvl w:val="0"/>
          <w:numId w:val="2"/>
        </w:numPr>
        <w:ind w:left="993" w:hanging="142"/>
        <w:rPr>
          <w:szCs w:val="24"/>
        </w:rPr>
      </w:pPr>
      <w:r w:rsidRPr="008B41BD">
        <w:rPr>
          <w:szCs w:val="24"/>
        </w:rPr>
        <w:t>imię i nazwisko posiadacza karty/użytkownika karty;</w:t>
      </w:r>
    </w:p>
    <w:p w14:paraId="48F37178" w14:textId="77777777" w:rsidR="00C30488" w:rsidRPr="008B41BD" w:rsidRDefault="00C30488" w:rsidP="003F5A26">
      <w:pPr>
        <w:pStyle w:val="Tekstpodstawowy21"/>
        <w:numPr>
          <w:ilvl w:val="0"/>
          <w:numId w:val="2"/>
        </w:numPr>
        <w:ind w:left="993" w:hanging="142"/>
        <w:rPr>
          <w:szCs w:val="24"/>
        </w:rPr>
      </w:pPr>
      <w:r w:rsidRPr="008B41BD">
        <w:rPr>
          <w:szCs w:val="24"/>
        </w:rPr>
        <w:t>numer karty</w:t>
      </w:r>
      <w:r w:rsidR="002035C0" w:rsidRPr="008B41BD">
        <w:rPr>
          <w:szCs w:val="24"/>
        </w:rPr>
        <w:t>;</w:t>
      </w:r>
    </w:p>
    <w:p w14:paraId="48F37179" w14:textId="77777777" w:rsidR="00C30488" w:rsidRPr="002552FF" w:rsidRDefault="00C30488" w:rsidP="003F5A26">
      <w:pPr>
        <w:pStyle w:val="Tekstpodstawowy21"/>
        <w:numPr>
          <w:ilvl w:val="0"/>
          <w:numId w:val="2"/>
        </w:numPr>
        <w:ind w:left="993" w:hanging="142"/>
        <w:rPr>
          <w:szCs w:val="24"/>
        </w:rPr>
      </w:pPr>
      <w:r w:rsidRPr="002552FF">
        <w:rPr>
          <w:szCs w:val="24"/>
        </w:rPr>
        <w:t>numer rachunku, do którego wydano kartę;</w:t>
      </w:r>
    </w:p>
    <w:p w14:paraId="48F3717A" w14:textId="77777777" w:rsidR="00C30488" w:rsidRPr="002552FF" w:rsidRDefault="00C30488" w:rsidP="003F5A26">
      <w:pPr>
        <w:pStyle w:val="Tekstpodstawowy21"/>
        <w:numPr>
          <w:ilvl w:val="0"/>
          <w:numId w:val="2"/>
        </w:numPr>
        <w:ind w:left="993" w:hanging="142"/>
        <w:rPr>
          <w:szCs w:val="24"/>
        </w:rPr>
      </w:pPr>
      <w:r w:rsidRPr="002552FF">
        <w:rPr>
          <w:szCs w:val="24"/>
        </w:rPr>
        <w:t>datę transakcji;</w:t>
      </w:r>
    </w:p>
    <w:p w14:paraId="48F3717B" w14:textId="66C90AE9" w:rsidR="006C6372" w:rsidRDefault="00C30488" w:rsidP="003F5A26">
      <w:pPr>
        <w:pStyle w:val="Tekstpodstawowy21"/>
        <w:numPr>
          <w:ilvl w:val="0"/>
          <w:numId w:val="2"/>
        </w:numPr>
        <w:ind w:left="993" w:hanging="142"/>
        <w:rPr>
          <w:szCs w:val="24"/>
        </w:rPr>
      </w:pPr>
      <w:r w:rsidRPr="002552FF">
        <w:rPr>
          <w:szCs w:val="24"/>
        </w:rPr>
        <w:t>kwotę transakcji;</w:t>
      </w:r>
    </w:p>
    <w:p w14:paraId="49B47E16" w14:textId="3951B20A" w:rsidR="008E5A25" w:rsidRPr="002552FF" w:rsidRDefault="008E5A25" w:rsidP="003F5A26">
      <w:pPr>
        <w:pStyle w:val="Tekstpodstawowy21"/>
        <w:numPr>
          <w:ilvl w:val="0"/>
          <w:numId w:val="2"/>
        </w:numPr>
        <w:ind w:left="993" w:hanging="142"/>
        <w:rPr>
          <w:szCs w:val="24"/>
        </w:rPr>
      </w:pPr>
      <w:r>
        <w:rPr>
          <w:szCs w:val="24"/>
        </w:rPr>
        <w:t>walutę transakcji;</w:t>
      </w:r>
    </w:p>
    <w:p w14:paraId="48F3717C" w14:textId="77777777" w:rsidR="00F179D6" w:rsidRPr="002552FF" w:rsidRDefault="000D6FA0" w:rsidP="003F5A26">
      <w:pPr>
        <w:pStyle w:val="Tekstpodstawowy21"/>
        <w:numPr>
          <w:ilvl w:val="0"/>
          <w:numId w:val="2"/>
        </w:numPr>
        <w:ind w:left="993" w:hanging="142"/>
        <w:rPr>
          <w:szCs w:val="24"/>
        </w:rPr>
      </w:pPr>
      <w:r w:rsidRPr="002552FF">
        <w:rPr>
          <w:szCs w:val="24"/>
        </w:rPr>
        <w:t xml:space="preserve">miejsce dokonania reklamowanej transakcji (nazwa </w:t>
      </w:r>
      <w:r w:rsidR="00D21E70" w:rsidRPr="002552FF">
        <w:rPr>
          <w:szCs w:val="24"/>
        </w:rPr>
        <w:t>usługodawcy</w:t>
      </w:r>
      <w:r w:rsidRPr="002552FF">
        <w:rPr>
          <w:szCs w:val="24"/>
        </w:rPr>
        <w:t>, miasto, państwo)</w:t>
      </w:r>
      <w:r w:rsidR="00ED12D8" w:rsidRPr="002552FF">
        <w:rPr>
          <w:szCs w:val="24"/>
        </w:rPr>
        <w:t>, zg</w:t>
      </w:r>
      <w:r w:rsidR="007B6C53" w:rsidRPr="002552FF">
        <w:rPr>
          <w:szCs w:val="24"/>
        </w:rPr>
        <w:t>odne</w:t>
      </w:r>
      <w:r w:rsidR="00ED12D8" w:rsidRPr="002552FF">
        <w:rPr>
          <w:szCs w:val="24"/>
        </w:rPr>
        <w:t xml:space="preserve"> z danymi </w:t>
      </w:r>
      <w:r w:rsidR="001B2A11" w:rsidRPr="002552FF">
        <w:rPr>
          <w:szCs w:val="24"/>
        </w:rPr>
        <w:t xml:space="preserve">zaksięgowanej </w:t>
      </w:r>
      <w:r w:rsidR="00ED12D8" w:rsidRPr="002552FF">
        <w:rPr>
          <w:szCs w:val="24"/>
        </w:rPr>
        <w:t>transakcji</w:t>
      </w:r>
    </w:p>
    <w:p w14:paraId="1CB8DF8D" w14:textId="77777777" w:rsidR="003602DF" w:rsidRDefault="0099091F" w:rsidP="006572BE">
      <w:pPr>
        <w:pStyle w:val="Tekstpodstawowy21"/>
        <w:ind w:left="0" w:firstLine="0"/>
        <w:rPr>
          <w:szCs w:val="24"/>
        </w:rPr>
      </w:pPr>
      <w:r w:rsidRPr="002552FF">
        <w:rPr>
          <w:szCs w:val="24"/>
        </w:rPr>
        <w:lastRenderedPageBreak/>
        <w:t xml:space="preserve">Niezależenie od zapisów ust. </w:t>
      </w:r>
      <w:r w:rsidR="00852CDC">
        <w:rPr>
          <w:szCs w:val="24"/>
        </w:rPr>
        <w:t>5</w:t>
      </w:r>
      <w:r w:rsidRPr="002552FF">
        <w:rPr>
          <w:szCs w:val="24"/>
        </w:rPr>
        <w:t xml:space="preserve"> i zdania poprzedniego, </w:t>
      </w:r>
      <w:r w:rsidR="00B0253A" w:rsidRPr="002552FF">
        <w:rPr>
          <w:szCs w:val="24"/>
        </w:rPr>
        <w:t>właściwe regulacje mogą zawierać dodatkowe wymogi dotyczące reklamacji</w:t>
      </w:r>
      <w:r w:rsidR="00EE26AE" w:rsidRPr="002552FF">
        <w:rPr>
          <w:szCs w:val="24"/>
        </w:rPr>
        <w:t xml:space="preserve"> dotyczących transakcji dokonywanych kartami płatniczymi</w:t>
      </w:r>
      <w:r w:rsidR="0075015D" w:rsidRPr="002552FF">
        <w:rPr>
          <w:szCs w:val="24"/>
        </w:rPr>
        <w:t>.</w:t>
      </w:r>
      <w:r w:rsidR="00B0253A" w:rsidRPr="002552FF">
        <w:rPr>
          <w:szCs w:val="24"/>
        </w:rPr>
        <w:t xml:space="preserve"> </w:t>
      </w:r>
    </w:p>
    <w:p w14:paraId="4FBD5ABB" w14:textId="77777777" w:rsidR="003602DF" w:rsidRPr="002552FF" w:rsidRDefault="003602DF" w:rsidP="006572BE">
      <w:pPr>
        <w:pStyle w:val="Tekstpodstawowy21"/>
        <w:ind w:left="0" w:firstLine="0"/>
        <w:rPr>
          <w:szCs w:val="24"/>
        </w:rPr>
      </w:pPr>
    </w:p>
    <w:p w14:paraId="48F3717E" w14:textId="26C8E0A5" w:rsidR="006C6372" w:rsidRPr="002552FF" w:rsidRDefault="006C6372" w:rsidP="003F5A26">
      <w:pPr>
        <w:pStyle w:val="Tekstpodstawowy21"/>
        <w:numPr>
          <w:ilvl w:val="0"/>
          <w:numId w:val="32"/>
        </w:numPr>
        <w:ind w:left="567" w:hanging="567"/>
        <w:rPr>
          <w:szCs w:val="24"/>
        </w:rPr>
      </w:pPr>
      <w:r w:rsidRPr="002552FF">
        <w:rPr>
          <w:szCs w:val="24"/>
        </w:rPr>
        <w:t>Pracownik</w:t>
      </w:r>
      <w:r w:rsidR="00221B8B" w:rsidRPr="002552FF">
        <w:rPr>
          <w:szCs w:val="24"/>
        </w:rPr>
        <w:t xml:space="preserve"> placówki</w:t>
      </w:r>
      <w:r w:rsidRPr="002552FF">
        <w:rPr>
          <w:szCs w:val="24"/>
        </w:rPr>
        <w:t xml:space="preserve"> Banku weryfikuje kompletność i poprawność danych zawartych w formularzu reklamacyjnym.</w:t>
      </w:r>
    </w:p>
    <w:p w14:paraId="48F3717F" w14:textId="65392C36" w:rsidR="00C75668" w:rsidRPr="002552FF" w:rsidRDefault="00883716" w:rsidP="003F5A26">
      <w:pPr>
        <w:pStyle w:val="Tekstpodstawowy21"/>
        <w:numPr>
          <w:ilvl w:val="0"/>
          <w:numId w:val="32"/>
        </w:numPr>
        <w:ind w:left="567" w:hanging="567"/>
        <w:rPr>
          <w:szCs w:val="24"/>
        </w:rPr>
      </w:pPr>
      <w:r w:rsidRPr="002552FF">
        <w:rPr>
          <w:szCs w:val="24"/>
        </w:rPr>
        <w:t xml:space="preserve">W przypadku stwierdzenia przez </w:t>
      </w:r>
      <w:r w:rsidR="00221B8B" w:rsidRPr="002552FF">
        <w:rPr>
          <w:szCs w:val="24"/>
        </w:rPr>
        <w:t xml:space="preserve">pracownika placówki </w:t>
      </w:r>
      <w:r w:rsidRPr="002552FF">
        <w:rPr>
          <w:szCs w:val="24"/>
        </w:rPr>
        <w:t>Bank</w:t>
      </w:r>
      <w:r w:rsidR="00221B8B" w:rsidRPr="002552FF">
        <w:rPr>
          <w:szCs w:val="24"/>
        </w:rPr>
        <w:t>u</w:t>
      </w:r>
      <w:r w:rsidR="00722B30">
        <w:rPr>
          <w:szCs w:val="24"/>
        </w:rPr>
        <w:t xml:space="preserve"> </w:t>
      </w:r>
      <w:r w:rsidRPr="002552FF">
        <w:rPr>
          <w:szCs w:val="24"/>
        </w:rPr>
        <w:t>braku informacji wymaganych do rozpatrzenia reklamacji</w:t>
      </w:r>
      <w:r w:rsidR="00612D6A" w:rsidRPr="002552FF">
        <w:rPr>
          <w:szCs w:val="24"/>
        </w:rPr>
        <w:t xml:space="preserve">  </w:t>
      </w:r>
      <w:r w:rsidR="00221B8B" w:rsidRPr="002552FF">
        <w:rPr>
          <w:szCs w:val="24"/>
        </w:rPr>
        <w:t xml:space="preserve">pracownik placówki </w:t>
      </w:r>
      <w:r w:rsidR="006C6372" w:rsidRPr="002552FF">
        <w:rPr>
          <w:szCs w:val="24"/>
        </w:rPr>
        <w:t>Bank</w:t>
      </w:r>
      <w:r w:rsidR="00221B8B" w:rsidRPr="002552FF">
        <w:rPr>
          <w:szCs w:val="24"/>
        </w:rPr>
        <w:t>u</w:t>
      </w:r>
      <w:r w:rsidR="00722B30">
        <w:rPr>
          <w:szCs w:val="24"/>
        </w:rPr>
        <w:t xml:space="preserve"> </w:t>
      </w:r>
      <w:r w:rsidR="00ED12D8" w:rsidRPr="002552FF">
        <w:rPr>
          <w:szCs w:val="24"/>
        </w:rPr>
        <w:t xml:space="preserve">niezwłocznie </w:t>
      </w:r>
      <w:r w:rsidRPr="002552FF">
        <w:rPr>
          <w:szCs w:val="24"/>
        </w:rPr>
        <w:t>zwraca się do klienta o ich uzupełnienie w formie, w jakiej klient złożył reklamację.</w:t>
      </w:r>
    </w:p>
    <w:p w14:paraId="48F37180" w14:textId="7727453B" w:rsidR="00827443" w:rsidRPr="002552FF" w:rsidRDefault="00883716" w:rsidP="003F5A26">
      <w:pPr>
        <w:numPr>
          <w:ilvl w:val="0"/>
          <w:numId w:val="32"/>
        </w:numPr>
        <w:ind w:left="567" w:hanging="567"/>
        <w:jc w:val="both"/>
        <w:rPr>
          <w:sz w:val="24"/>
          <w:szCs w:val="24"/>
        </w:rPr>
      </w:pPr>
      <w:r w:rsidRPr="002552FF">
        <w:rPr>
          <w:sz w:val="24"/>
          <w:szCs w:val="24"/>
        </w:rPr>
        <w:t xml:space="preserve">W sytuacji odmowy podania przez klienta wszystkich danych niezbędnych </w:t>
      </w:r>
      <w:r w:rsidRPr="002552FF">
        <w:rPr>
          <w:sz w:val="24"/>
          <w:szCs w:val="24"/>
        </w:rPr>
        <w:br/>
        <w:t xml:space="preserve">do rozpoczęcia procesu dotyczącego rozparzenia reklamacji, </w:t>
      </w:r>
      <w:r w:rsidRPr="00722B30">
        <w:rPr>
          <w:sz w:val="24"/>
          <w:szCs w:val="24"/>
        </w:rPr>
        <w:t xml:space="preserve">a także w razie odmowy złożenia podpisu na formularzu reklamacji </w:t>
      </w:r>
      <w:r w:rsidRPr="002552FF">
        <w:rPr>
          <w:sz w:val="24"/>
          <w:szCs w:val="24"/>
        </w:rPr>
        <w:t xml:space="preserve">dotyczącej transakcji dokonanej kartą, </w:t>
      </w:r>
      <w:r w:rsidRPr="002552FF">
        <w:rPr>
          <w:sz w:val="24"/>
          <w:szCs w:val="24"/>
        </w:rPr>
        <w:br/>
      </w:r>
      <w:r w:rsidR="00221B8B" w:rsidRPr="002552FF">
        <w:rPr>
          <w:sz w:val="24"/>
          <w:szCs w:val="24"/>
        </w:rPr>
        <w:t xml:space="preserve">pracownik placówki </w:t>
      </w:r>
      <w:r w:rsidRPr="002552FF">
        <w:rPr>
          <w:sz w:val="24"/>
          <w:szCs w:val="24"/>
        </w:rPr>
        <w:t>Bank</w:t>
      </w:r>
      <w:r w:rsidR="00221B8B" w:rsidRPr="002552FF">
        <w:rPr>
          <w:sz w:val="24"/>
          <w:szCs w:val="24"/>
        </w:rPr>
        <w:t>u</w:t>
      </w:r>
      <w:r w:rsidRPr="002552FF">
        <w:rPr>
          <w:sz w:val="24"/>
          <w:szCs w:val="24"/>
        </w:rPr>
        <w:t xml:space="preserve"> informuje klienta, że rozparzenie reklamacji nie będzie możliwe ze względu na niekompletność oświadczenia klienta. </w:t>
      </w:r>
      <w:r w:rsidR="006B563D" w:rsidRPr="002552FF">
        <w:rPr>
          <w:spacing w:val="-2"/>
          <w:sz w:val="24"/>
          <w:szCs w:val="24"/>
        </w:rPr>
        <w:t xml:space="preserve">Niezależnie od powyższego </w:t>
      </w:r>
      <w:r w:rsidR="003F5A26">
        <w:rPr>
          <w:spacing w:val="-2"/>
          <w:sz w:val="24"/>
          <w:szCs w:val="24"/>
        </w:rPr>
        <w:t>Bank</w:t>
      </w:r>
      <w:r w:rsidR="003F5A26" w:rsidRPr="002552FF">
        <w:rPr>
          <w:spacing w:val="-2"/>
          <w:sz w:val="24"/>
          <w:szCs w:val="24"/>
        </w:rPr>
        <w:t xml:space="preserve"> </w:t>
      </w:r>
      <w:r w:rsidR="006B563D" w:rsidRPr="002552FF">
        <w:rPr>
          <w:spacing w:val="-2"/>
          <w:sz w:val="24"/>
          <w:szCs w:val="24"/>
        </w:rPr>
        <w:t>udziela odpowiedzi na reklamację klienta w terminie wskazanym w § 1</w:t>
      </w:r>
      <w:r w:rsidR="00A62929">
        <w:rPr>
          <w:spacing w:val="-2"/>
          <w:sz w:val="24"/>
          <w:szCs w:val="24"/>
        </w:rPr>
        <w:t>4</w:t>
      </w:r>
      <w:r w:rsidR="006B563D" w:rsidRPr="002552FF">
        <w:rPr>
          <w:spacing w:val="-2"/>
          <w:sz w:val="24"/>
          <w:szCs w:val="24"/>
        </w:rPr>
        <w:t xml:space="preserve"> ust. 1</w:t>
      </w:r>
      <w:r w:rsidR="004036D2" w:rsidRPr="002552FF">
        <w:rPr>
          <w:spacing w:val="-2"/>
          <w:sz w:val="24"/>
          <w:szCs w:val="24"/>
        </w:rPr>
        <w:t xml:space="preserve"> Zasad</w:t>
      </w:r>
      <w:r w:rsidR="006B563D" w:rsidRPr="002552FF">
        <w:rPr>
          <w:spacing w:val="-2"/>
          <w:sz w:val="24"/>
          <w:szCs w:val="24"/>
        </w:rPr>
        <w:t xml:space="preserve">, </w:t>
      </w:r>
      <w:r w:rsidR="006B563D" w:rsidRPr="002552FF">
        <w:rPr>
          <w:sz w:val="24"/>
          <w:szCs w:val="24"/>
        </w:rPr>
        <w:t xml:space="preserve">a w szczególnie skomplikowanych przypadkach w terminie określonym w </w:t>
      </w:r>
      <w:r w:rsidR="006B563D" w:rsidRPr="002552FF">
        <w:rPr>
          <w:spacing w:val="-2"/>
          <w:sz w:val="24"/>
          <w:szCs w:val="24"/>
        </w:rPr>
        <w:t>§</w:t>
      </w:r>
      <w:r w:rsidR="006B563D" w:rsidRPr="002552FF">
        <w:rPr>
          <w:sz w:val="24"/>
          <w:szCs w:val="24"/>
        </w:rPr>
        <w:t xml:space="preserve"> 1</w:t>
      </w:r>
      <w:r w:rsidR="00A62929">
        <w:rPr>
          <w:sz w:val="24"/>
          <w:szCs w:val="24"/>
        </w:rPr>
        <w:t xml:space="preserve">4 </w:t>
      </w:r>
      <w:r w:rsidR="006B563D" w:rsidRPr="002552FF">
        <w:rPr>
          <w:sz w:val="24"/>
          <w:szCs w:val="24"/>
        </w:rPr>
        <w:t>ust. 2</w:t>
      </w:r>
      <w:r w:rsidR="002843BB" w:rsidRPr="002552FF">
        <w:rPr>
          <w:sz w:val="24"/>
          <w:szCs w:val="24"/>
        </w:rPr>
        <w:t xml:space="preserve"> </w:t>
      </w:r>
      <w:r w:rsidR="004036D2" w:rsidRPr="002552FF">
        <w:rPr>
          <w:sz w:val="24"/>
          <w:szCs w:val="24"/>
        </w:rPr>
        <w:t>Zasad</w:t>
      </w:r>
      <w:r w:rsidR="006B563D" w:rsidRPr="002552FF">
        <w:rPr>
          <w:spacing w:val="-2"/>
          <w:sz w:val="24"/>
          <w:szCs w:val="24"/>
        </w:rPr>
        <w:t>.</w:t>
      </w:r>
    </w:p>
    <w:p w14:paraId="48F37181" w14:textId="4AA8925D" w:rsidR="0013102E" w:rsidRPr="002552FF" w:rsidRDefault="00C30488" w:rsidP="003F5A26">
      <w:pPr>
        <w:numPr>
          <w:ilvl w:val="0"/>
          <w:numId w:val="32"/>
        </w:numPr>
        <w:ind w:left="567" w:hanging="567"/>
        <w:jc w:val="both"/>
        <w:rPr>
          <w:sz w:val="24"/>
          <w:szCs w:val="24"/>
        </w:rPr>
      </w:pPr>
      <w:r w:rsidRPr="002552FF">
        <w:rPr>
          <w:sz w:val="24"/>
          <w:szCs w:val="24"/>
        </w:rPr>
        <w:t>Reklamację każdej transakcji należy złożyć na oddzielnym piśmie lub na oddzielnym formularzu</w:t>
      </w:r>
      <w:r w:rsidR="006B563D" w:rsidRPr="002552FF">
        <w:rPr>
          <w:sz w:val="24"/>
          <w:szCs w:val="24"/>
        </w:rPr>
        <w:t>.</w:t>
      </w:r>
      <w:r w:rsidRPr="002552FF">
        <w:rPr>
          <w:sz w:val="24"/>
          <w:szCs w:val="24"/>
        </w:rPr>
        <w:t xml:space="preserve"> </w:t>
      </w:r>
      <w:r w:rsidR="00467B41" w:rsidRPr="002552FF">
        <w:rPr>
          <w:sz w:val="24"/>
          <w:szCs w:val="24"/>
        </w:rPr>
        <w:t>Do reklamacji – o ile to możliwe – należy dołączyć dokumenty, dodatkowe informacje/wyjaśnienia dotyczące reklamowanej transakcji</w:t>
      </w:r>
      <w:r w:rsidR="00476AC6" w:rsidRPr="002552FF">
        <w:rPr>
          <w:sz w:val="24"/>
          <w:szCs w:val="24"/>
        </w:rPr>
        <w:t>.</w:t>
      </w:r>
      <w:r w:rsidR="00467B41" w:rsidRPr="002552FF">
        <w:rPr>
          <w:sz w:val="24"/>
          <w:szCs w:val="24"/>
        </w:rPr>
        <w:t xml:space="preserve"> </w:t>
      </w:r>
      <w:r w:rsidR="0085512F" w:rsidRPr="002552FF">
        <w:rPr>
          <w:sz w:val="24"/>
          <w:szCs w:val="24"/>
        </w:rPr>
        <w:t xml:space="preserve">Rejestracja reklamacji odbywa się zgodnie z obowiązującymi w Banku </w:t>
      </w:r>
      <w:r w:rsidR="00D17784">
        <w:rPr>
          <w:sz w:val="24"/>
          <w:szCs w:val="24"/>
        </w:rPr>
        <w:t>Z</w:t>
      </w:r>
      <w:r w:rsidR="0085512F" w:rsidRPr="002552FF">
        <w:rPr>
          <w:sz w:val="24"/>
          <w:szCs w:val="24"/>
        </w:rPr>
        <w:t>asadami.</w:t>
      </w:r>
    </w:p>
    <w:p w14:paraId="48F37182" w14:textId="02B53997" w:rsidR="0013102E" w:rsidRPr="002552FF" w:rsidRDefault="002A71A5" w:rsidP="006572BE">
      <w:pPr>
        <w:numPr>
          <w:ilvl w:val="0"/>
          <w:numId w:val="32"/>
        </w:numPr>
        <w:ind w:left="0" w:firstLine="0"/>
        <w:jc w:val="both"/>
        <w:rPr>
          <w:sz w:val="24"/>
          <w:szCs w:val="24"/>
        </w:rPr>
      </w:pPr>
      <w:r w:rsidRPr="002552FF">
        <w:rPr>
          <w:sz w:val="24"/>
          <w:szCs w:val="24"/>
        </w:rPr>
        <w:t>R</w:t>
      </w:r>
      <w:r w:rsidR="003F1A08" w:rsidRPr="002552FF">
        <w:rPr>
          <w:sz w:val="24"/>
          <w:szCs w:val="24"/>
        </w:rPr>
        <w:t xml:space="preserve">eklamacja przekazywana jest niezwłocznie w formie elektronicznej do rozpatrzenia przez </w:t>
      </w:r>
      <w:r w:rsidR="00722B30">
        <w:rPr>
          <w:sz w:val="24"/>
          <w:szCs w:val="24"/>
        </w:rPr>
        <w:t>KW.</w:t>
      </w:r>
    </w:p>
    <w:p w14:paraId="48F37183" w14:textId="0D7EFD33" w:rsidR="0013102E" w:rsidRPr="002552FF" w:rsidRDefault="0091514A" w:rsidP="00903B10">
      <w:pPr>
        <w:numPr>
          <w:ilvl w:val="0"/>
          <w:numId w:val="32"/>
        </w:numPr>
        <w:ind w:left="567" w:hanging="567"/>
        <w:jc w:val="both"/>
        <w:rPr>
          <w:sz w:val="24"/>
          <w:szCs w:val="24"/>
        </w:rPr>
      </w:pPr>
      <w:r w:rsidRPr="002552FF">
        <w:rPr>
          <w:sz w:val="24"/>
          <w:szCs w:val="24"/>
        </w:rPr>
        <w:t>Placówka Banku</w:t>
      </w:r>
      <w:r w:rsidR="00722B30">
        <w:rPr>
          <w:sz w:val="24"/>
          <w:szCs w:val="24"/>
        </w:rPr>
        <w:t xml:space="preserve"> </w:t>
      </w:r>
      <w:r w:rsidRPr="002552FF">
        <w:rPr>
          <w:sz w:val="24"/>
          <w:szCs w:val="24"/>
        </w:rPr>
        <w:t>przekazuje reklamację wraz ze wszystkimi załącznikami najpóźniej następnego dnia roboczego od daty jej wpływu na adres</w:t>
      </w:r>
      <w:r w:rsidR="004E0C99" w:rsidRPr="002552FF">
        <w:rPr>
          <w:sz w:val="24"/>
          <w:szCs w:val="24"/>
        </w:rPr>
        <w:t>:</w:t>
      </w:r>
      <w:r w:rsidRPr="002552FF">
        <w:rPr>
          <w:sz w:val="24"/>
          <w:szCs w:val="24"/>
        </w:rPr>
        <w:t xml:space="preserve"> </w:t>
      </w:r>
      <w:r w:rsidR="006953F6" w:rsidRPr="008238FC">
        <w:rPr>
          <w:sz w:val="24"/>
          <w:szCs w:val="24"/>
        </w:rPr>
        <w:t>karty_reklamacje@sgb.pl</w:t>
      </w:r>
    </w:p>
    <w:p w14:paraId="48F37185" w14:textId="29D99BA1" w:rsidR="007B6C53" w:rsidRPr="006C56E9" w:rsidRDefault="00722B30" w:rsidP="00903B10">
      <w:pPr>
        <w:numPr>
          <w:ilvl w:val="0"/>
          <w:numId w:val="3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 </w:t>
      </w:r>
      <w:r w:rsidR="00A56E19" w:rsidRPr="006C56E9">
        <w:rPr>
          <w:sz w:val="24"/>
          <w:szCs w:val="24"/>
        </w:rPr>
        <w:t xml:space="preserve">weryfikuje kompletność przekazanej dokumentacji. </w:t>
      </w:r>
      <w:r w:rsidR="007B6C53" w:rsidRPr="006C56E9">
        <w:rPr>
          <w:sz w:val="24"/>
          <w:szCs w:val="24"/>
        </w:rPr>
        <w:t xml:space="preserve">Ewentualne niekompletne lub błędne dokumenty, w tym w szczególności formularz reklamacji, </w:t>
      </w:r>
      <w:r w:rsidR="00DE25B1" w:rsidRPr="006C56E9">
        <w:rPr>
          <w:sz w:val="24"/>
          <w:szCs w:val="24"/>
        </w:rPr>
        <w:t>pracownik placówki Banku, w której przyjęto reklamację,</w:t>
      </w:r>
      <w:r w:rsidR="00D851DE" w:rsidRPr="006C56E9">
        <w:rPr>
          <w:sz w:val="24"/>
          <w:szCs w:val="24"/>
        </w:rPr>
        <w:t xml:space="preserve"> </w:t>
      </w:r>
      <w:r w:rsidR="007B6C53" w:rsidRPr="006C56E9">
        <w:rPr>
          <w:sz w:val="24"/>
          <w:szCs w:val="24"/>
        </w:rPr>
        <w:t xml:space="preserve">jest zobowiązany uzupełnić w terminie 2 dni roboczych od otrzymania </w:t>
      </w:r>
      <w:r w:rsidR="002E0462">
        <w:rPr>
          <w:sz w:val="24"/>
          <w:szCs w:val="24"/>
        </w:rPr>
        <w:t>z</w:t>
      </w:r>
      <w:r w:rsidR="000045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KW </w:t>
      </w:r>
      <w:r w:rsidR="007B6C53" w:rsidRPr="006C56E9">
        <w:rPr>
          <w:sz w:val="24"/>
          <w:szCs w:val="24"/>
        </w:rPr>
        <w:t>informacji o konieczności uzupełnienia lub skorygowania danych.</w:t>
      </w:r>
    </w:p>
    <w:p w14:paraId="48F37186" w14:textId="1C343E64" w:rsidR="00D21E70" w:rsidRPr="002552FF" w:rsidRDefault="00D21E70" w:rsidP="006572BE">
      <w:pPr>
        <w:numPr>
          <w:ilvl w:val="0"/>
          <w:numId w:val="32"/>
        </w:numPr>
        <w:ind w:left="0" w:firstLine="0"/>
        <w:jc w:val="both"/>
        <w:rPr>
          <w:sz w:val="24"/>
          <w:szCs w:val="24"/>
        </w:rPr>
      </w:pPr>
      <w:r w:rsidRPr="002552FF">
        <w:rPr>
          <w:sz w:val="24"/>
          <w:szCs w:val="24"/>
        </w:rPr>
        <w:t>W przypadku nieuzupełnienia braków reklamacja nie będzie mogła być procesowana przez</w:t>
      </w:r>
      <w:r w:rsidR="00722B30">
        <w:rPr>
          <w:sz w:val="24"/>
          <w:szCs w:val="24"/>
        </w:rPr>
        <w:t xml:space="preserve"> KW.</w:t>
      </w:r>
    </w:p>
    <w:p w14:paraId="48F37188" w14:textId="1B4A4012" w:rsidR="0013102E" w:rsidRPr="002552FF" w:rsidRDefault="00C30488" w:rsidP="00903B10">
      <w:pPr>
        <w:numPr>
          <w:ilvl w:val="0"/>
          <w:numId w:val="32"/>
        </w:numPr>
        <w:ind w:left="567" w:hanging="567"/>
        <w:jc w:val="both"/>
        <w:rPr>
          <w:sz w:val="24"/>
          <w:szCs w:val="24"/>
        </w:rPr>
      </w:pPr>
      <w:r w:rsidRPr="002552FF">
        <w:rPr>
          <w:color w:val="000000"/>
          <w:sz w:val="24"/>
          <w:szCs w:val="24"/>
        </w:rPr>
        <w:t xml:space="preserve">W przypadku </w:t>
      </w:r>
      <w:r w:rsidR="00F236C3" w:rsidRPr="002552FF">
        <w:rPr>
          <w:color w:val="000000"/>
          <w:sz w:val="24"/>
          <w:szCs w:val="24"/>
        </w:rPr>
        <w:t xml:space="preserve">przekazania </w:t>
      </w:r>
      <w:r w:rsidRPr="002552FF">
        <w:rPr>
          <w:color w:val="000000"/>
          <w:sz w:val="24"/>
          <w:szCs w:val="24"/>
        </w:rPr>
        <w:t>reklamacji wypłaty gotówki w bankomacie obsługiwanym przez placówkę Banku</w:t>
      </w:r>
      <w:r w:rsidR="000045EC">
        <w:rPr>
          <w:color w:val="000000"/>
          <w:sz w:val="24"/>
          <w:szCs w:val="24"/>
        </w:rPr>
        <w:t xml:space="preserve"> </w:t>
      </w:r>
      <w:r w:rsidR="00722B30">
        <w:rPr>
          <w:color w:val="000000"/>
          <w:sz w:val="24"/>
          <w:szCs w:val="24"/>
        </w:rPr>
        <w:t xml:space="preserve">do KW, </w:t>
      </w:r>
      <w:r w:rsidR="002D231E" w:rsidRPr="002552FF">
        <w:rPr>
          <w:color w:val="000000"/>
          <w:sz w:val="24"/>
          <w:szCs w:val="24"/>
        </w:rPr>
        <w:t xml:space="preserve">pracownik placówki Banku </w:t>
      </w:r>
      <w:r w:rsidRPr="002552FF">
        <w:rPr>
          <w:color w:val="000000"/>
          <w:sz w:val="24"/>
          <w:szCs w:val="24"/>
        </w:rPr>
        <w:t xml:space="preserve">do dokumentacji </w:t>
      </w:r>
      <w:r w:rsidR="002D231E" w:rsidRPr="002552FF">
        <w:rPr>
          <w:color w:val="000000"/>
          <w:sz w:val="24"/>
          <w:szCs w:val="24"/>
        </w:rPr>
        <w:t xml:space="preserve">załącza </w:t>
      </w:r>
      <w:r w:rsidRPr="002552FF">
        <w:rPr>
          <w:color w:val="000000"/>
          <w:sz w:val="24"/>
          <w:szCs w:val="24"/>
        </w:rPr>
        <w:t xml:space="preserve">dziennik bankomatowy w wersji elektronicznej wraz z informacją, czy w </w:t>
      </w:r>
      <w:r w:rsidR="00887F86" w:rsidRPr="002552FF">
        <w:rPr>
          <w:color w:val="000000"/>
          <w:sz w:val="24"/>
          <w:szCs w:val="24"/>
        </w:rPr>
        <w:t>okresie pomiędzy bilansowaniami</w:t>
      </w:r>
      <w:r w:rsidR="003F1A08" w:rsidRPr="002552FF">
        <w:rPr>
          <w:color w:val="000000"/>
          <w:sz w:val="24"/>
          <w:szCs w:val="24"/>
        </w:rPr>
        <w:t xml:space="preserve"> wystąpiła nadwyżka</w:t>
      </w:r>
      <w:r w:rsidR="00185D76" w:rsidRPr="002552FF">
        <w:rPr>
          <w:color w:val="000000"/>
          <w:sz w:val="24"/>
          <w:szCs w:val="24"/>
        </w:rPr>
        <w:t xml:space="preserve"> i w jakiej wysokości</w:t>
      </w:r>
      <w:r w:rsidR="003F1A08" w:rsidRPr="002552FF">
        <w:rPr>
          <w:color w:val="000000"/>
          <w:sz w:val="24"/>
          <w:szCs w:val="24"/>
        </w:rPr>
        <w:t xml:space="preserve">, niedobór </w:t>
      </w:r>
      <w:r w:rsidRPr="002552FF">
        <w:rPr>
          <w:color w:val="000000"/>
          <w:sz w:val="24"/>
          <w:szCs w:val="24"/>
        </w:rPr>
        <w:t>lub nie stwierdzono nadwyżki/niedoboru.</w:t>
      </w:r>
    </w:p>
    <w:p w14:paraId="48F37189" w14:textId="0A88BFCB" w:rsidR="00113DA5" w:rsidRPr="002552FF" w:rsidRDefault="00F236C3" w:rsidP="00903B10">
      <w:pPr>
        <w:numPr>
          <w:ilvl w:val="0"/>
          <w:numId w:val="32"/>
        </w:numPr>
        <w:ind w:left="567" w:hanging="567"/>
        <w:jc w:val="both"/>
        <w:rPr>
          <w:sz w:val="24"/>
          <w:szCs w:val="24"/>
        </w:rPr>
      </w:pPr>
      <w:r w:rsidRPr="002552FF">
        <w:rPr>
          <w:color w:val="000000"/>
          <w:sz w:val="24"/>
          <w:szCs w:val="24"/>
        </w:rPr>
        <w:t xml:space="preserve">Reklamacje dotyczące transakcji bankomatowych </w:t>
      </w:r>
      <w:r w:rsidR="00887F86" w:rsidRPr="002552FF">
        <w:rPr>
          <w:color w:val="000000"/>
          <w:sz w:val="24"/>
          <w:szCs w:val="24"/>
        </w:rPr>
        <w:t xml:space="preserve">w sieci SGB </w:t>
      </w:r>
      <w:r w:rsidRPr="002552FF">
        <w:rPr>
          <w:color w:val="000000"/>
          <w:sz w:val="24"/>
          <w:szCs w:val="24"/>
        </w:rPr>
        <w:t xml:space="preserve">są rozpatrywane przez </w:t>
      </w:r>
      <w:r w:rsidR="00C83BD3">
        <w:rPr>
          <w:color w:val="000000"/>
          <w:sz w:val="24"/>
          <w:szCs w:val="24"/>
        </w:rPr>
        <w:t xml:space="preserve">OUK </w:t>
      </w:r>
      <w:r w:rsidRPr="002552FF">
        <w:rPr>
          <w:color w:val="000000"/>
          <w:sz w:val="24"/>
          <w:szCs w:val="24"/>
        </w:rPr>
        <w:t xml:space="preserve">w terminie </w:t>
      </w:r>
      <w:r w:rsidR="002D231E" w:rsidRPr="002552FF">
        <w:rPr>
          <w:color w:val="000000"/>
          <w:sz w:val="24"/>
          <w:szCs w:val="24"/>
        </w:rPr>
        <w:t xml:space="preserve">10 dni </w:t>
      </w:r>
      <w:r w:rsidR="00722B30">
        <w:rPr>
          <w:color w:val="000000"/>
          <w:sz w:val="24"/>
          <w:szCs w:val="24"/>
        </w:rPr>
        <w:t>kalendarzowych</w:t>
      </w:r>
      <w:r w:rsidRPr="002552FF">
        <w:rPr>
          <w:color w:val="000000"/>
          <w:sz w:val="24"/>
          <w:szCs w:val="24"/>
        </w:rPr>
        <w:t>.</w:t>
      </w:r>
    </w:p>
    <w:p w14:paraId="48F3718A" w14:textId="1D4A2468" w:rsidR="00113DA5" w:rsidRPr="002552FF" w:rsidRDefault="00113DA5" w:rsidP="00903B10">
      <w:pPr>
        <w:numPr>
          <w:ilvl w:val="0"/>
          <w:numId w:val="32"/>
        </w:numPr>
        <w:ind w:left="567" w:hanging="567"/>
        <w:jc w:val="both"/>
        <w:rPr>
          <w:sz w:val="24"/>
          <w:szCs w:val="24"/>
        </w:rPr>
      </w:pPr>
      <w:r w:rsidRPr="002552FF">
        <w:rPr>
          <w:color w:val="000000"/>
          <w:sz w:val="24"/>
          <w:szCs w:val="24"/>
        </w:rPr>
        <w:t xml:space="preserve">W przypadku przesłania przez </w:t>
      </w:r>
      <w:r w:rsidR="00C83BD3">
        <w:rPr>
          <w:color w:val="000000"/>
          <w:sz w:val="24"/>
          <w:szCs w:val="24"/>
        </w:rPr>
        <w:t>OUK</w:t>
      </w:r>
      <w:r w:rsidR="00C83BD3" w:rsidRPr="002552FF">
        <w:rPr>
          <w:color w:val="000000"/>
          <w:sz w:val="24"/>
          <w:szCs w:val="24"/>
        </w:rPr>
        <w:t xml:space="preserve"> </w:t>
      </w:r>
      <w:r w:rsidRPr="002552FF">
        <w:rPr>
          <w:color w:val="000000"/>
          <w:sz w:val="24"/>
          <w:szCs w:val="24"/>
        </w:rPr>
        <w:t>zapytania o dziennik bankomatowy w wersji elektronicznej wraz z informacją, czy w okresie pomiędzy bilansowaniami wystąpiła nadwyżka i w jakiej wysokości, niedobór lub nie stwierdzono nadwyżki/niedoboru placówka Banku</w:t>
      </w:r>
      <w:r w:rsidR="000045EC">
        <w:rPr>
          <w:color w:val="000000"/>
          <w:sz w:val="24"/>
          <w:szCs w:val="24"/>
        </w:rPr>
        <w:t xml:space="preserve"> </w:t>
      </w:r>
      <w:r w:rsidRPr="002552FF">
        <w:rPr>
          <w:color w:val="000000"/>
          <w:sz w:val="24"/>
          <w:szCs w:val="24"/>
        </w:rPr>
        <w:t xml:space="preserve">ma czas do </w:t>
      </w:r>
      <w:r w:rsidR="00722B30">
        <w:rPr>
          <w:color w:val="000000"/>
          <w:sz w:val="24"/>
          <w:szCs w:val="24"/>
        </w:rPr>
        <w:t xml:space="preserve">3 </w:t>
      </w:r>
      <w:r w:rsidR="00EC3BE8" w:rsidRPr="002552FF">
        <w:rPr>
          <w:color w:val="000000"/>
          <w:sz w:val="24"/>
          <w:szCs w:val="24"/>
        </w:rPr>
        <w:t xml:space="preserve"> </w:t>
      </w:r>
      <w:r w:rsidRPr="002552FF">
        <w:rPr>
          <w:color w:val="000000"/>
          <w:sz w:val="24"/>
          <w:szCs w:val="24"/>
        </w:rPr>
        <w:t>dni roboczych na dostarczenie dokumentów.</w:t>
      </w:r>
    </w:p>
    <w:p w14:paraId="67B7A47F" w14:textId="77777777" w:rsidR="0098312D" w:rsidRDefault="00722B30" w:rsidP="00903B10">
      <w:pP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</w:t>
      </w:r>
      <w:r w:rsidR="0049758E" w:rsidRPr="002C3CEF">
        <w:rPr>
          <w:color w:val="000000"/>
          <w:sz w:val="24"/>
          <w:szCs w:val="24"/>
        </w:rPr>
        <w:t>W przypadku transakcji dokonywanych w</w:t>
      </w:r>
      <w:r w:rsidR="00EC3BE8" w:rsidRPr="002C3CEF">
        <w:rPr>
          <w:color w:val="000000"/>
          <w:sz w:val="24"/>
          <w:szCs w:val="24"/>
        </w:rPr>
        <w:t xml:space="preserve"> bankomatach nie należących do sieci </w:t>
      </w:r>
      <w:r w:rsidR="002C3CEF" w:rsidRPr="002C3CEF">
        <w:rPr>
          <w:color w:val="000000"/>
          <w:sz w:val="24"/>
          <w:szCs w:val="24"/>
        </w:rPr>
        <w:t xml:space="preserve">SGB oraz w </w:t>
      </w:r>
      <w:r w:rsidR="0049758E" w:rsidRPr="002C3CEF">
        <w:rPr>
          <w:color w:val="000000"/>
          <w:sz w:val="24"/>
          <w:szCs w:val="24"/>
        </w:rPr>
        <w:t xml:space="preserve"> pozostałych punktach handlowo-usług</w:t>
      </w:r>
      <w:r w:rsidR="00887F86" w:rsidRPr="002C3CEF">
        <w:rPr>
          <w:color w:val="000000"/>
          <w:sz w:val="24"/>
          <w:szCs w:val="24"/>
        </w:rPr>
        <w:t>owych, transakcji internetowych oraz</w:t>
      </w:r>
      <w:r w:rsidR="0049758E" w:rsidRPr="002C3CEF">
        <w:rPr>
          <w:color w:val="000000"/>
          <w:sz w:val="24"/>
          <w:szCs w:val="24"/>
        </w:rPr>
        <w:t xml:space="preserve"> MOTO </w:t>
      </w:r>
      <w:r w:rsidR="00887F86" w:rsidRPr="002C3CEF">
        <w:rPr>
          <w:color w:val="000000"/>
          <w:sz w:val="24"/>
          <w:szCs w:val="24"/>
        </w:rPr>
        <w:t>p</w:t>
      </w:r>
      <w:r w:rsidR="000D3712" w:rsidRPr="002C3CEF">
        <w:rPr>
          <w:color w:val="000000"/>
          <w:sz w:val="24"/>
          <w:szCs w:val="24"/>
        </w:rPr>
        <w:t>ostępowanie reklamacyjne</w:t>
      </w:r>
      <w:r w:rsidR="00887F86" w:rsidRPr="002C3CEF">
        <w:rPr>
          <w:color w:val="000000"/>
          <w:sz w:val="24"/>
          <w:szCs w:val="24"/>
        </w:rPr>
        <w:t xml:space="preserve"> jest procesowane</w:t>
      </w:r>
      <w:r w:rsidR="000D3712" w:rsidRPr="002C3CEF">
        <w:rPr>
          <w:color w:val="000000"/>
          <w:sz w:val="24"/>
          <w:szCs w:val="24"/>
        </w:rPr>
        <w:t xml:space="preserve"> zgodnie z międzynarodowymi regulacjami organizacji płatniczej, której logo znajduje się na karcie wykorzystanej do transakcji (Visa lub Mastercard), tj. na zasadach i w terminach wskazanych przez te organizacje płatnicze</w:t>
      </w:r>
      <w:r w:rsidR="00FA210C" w:rsidRPr="002C3CEF">
        <w:rPr>
          <w:color w:val="000000"/>
          <w:sz w:val="24"/>
          <w:szCs w:val="24"/>
        </w:rPr>
        <w:t>.</w:t>
      </w:r>
    </w:p>
    <w:p w14:paraId="48F3718D" w14:textId="031214E1" w:rsidR="0013102E" w:rsidRPr="002552FF" w:rsidRDefault="00722B30" w:rsidP="00903B10">
      <w:pP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</w:t>
      </w:r>
      <w:r w:rsidR="00C30488" w:rsidRPr="002552FF">
        <w:rPr>
          <w:color w:val="000000"/>
          <w:sz w:val="24"/>
          <w:szCs w:val="24"/>
        </w:rPr>
        <w:t>Wszelkie informacje na temat prowadzonej reklamacji posiadacz rachunku</w:t>
      </w:r>
      <w:r w:rsidR="0049758E" w:rsidRPr="002552FF">
        <w:rPr>
          <w:color w:val="000000"/>
          <w:sz w:val="24"/>
          <w:szCs w:val="24"/>
        </w:rPr>
        <w:t xml:space="preserve"> </w:t>
      </w:r>
      <w:r w:rsidR="00594605" w:rsidRPr="002552FF">
        <w:rPr>
          <w:color w:val="000000"/>
          <w:sz w:val="24"/>
          <w:szCs w:val="24"/>
        </w:rPr>
        <w:t>/</w:t>
      </w:r>
      <w:r w:rsidR="0049758E" w:rsidRPr="002552FF">
        <w:rPr>
          <w:color w:val="000000"/>
          <w:sz w:val="24"/>
          <w:szCs w:val="24"/>
        </w:rPr>
        <w:t xml:space="preserve"> </w:t>
      </w:r>
      <w:r w:rsidR="00594605" w:rsidRPr="002552FF">
        <w:rPr>
          <w:color w:val="000000"/>
          <w:sz w:val="24"/>
          <w:szCs w:val="24"/>
        </w:rPr>
        <w:t>użytkownik karty</w:t>
      </w:r>
      <w:r w:rsidR="007B6C53" w:rsidRPr="002552FF">
        <w:rPr>
          <w:color w:val="000000"/>
          <w:sz w:val="24"/>
          <w:szCs w:val="24"/>
        </w:rPr>
        <w:t xml:space="preserve"> uzyskuje </w:t>
      </w:r>
      <w:r w:rsidR="00C30488" w:rsidRPr="002552FF">
        <w:rPr>
          <w:color w:val="000000"/>
          <w:sz w:val="24"/>
          <w:szCs w:val="24"/>
        </w:rPr>
        <w:t>w placówce Banku</w:t>
      </w:r>
      <w:r w:rsidR="000045EC">
        <w:rPr>
          <w:color w:val="000000"/>
          <w:sz w:val="24"/>
          <w:szCs w:val="24"/>
        </w:rPr>
        <w:t xml:space="preserve"> </w:t>
      </w:r>
      <w:r w:rsidR="00C30488" w:rsidRPr="002552FF">
        <w:rPr>
          <w:color w:val="000000"/>
          <w:sz w:val="24"/>
          <w:szCs w:val="24"/>
        </w:rPr>
        <w:t>, do której wpłynęła reklamacja.</w:t>
      </w:r>
      <w:bookmarkStart w:id="2" w:name="_Toc306268204"/>
    </w:p>
    <w:p w14:paraId="48F3718E" w14:textId="1BEA7E87" w:rsidR="0013102E" w:rsidRPr="002552FF" w:rsidRDefault="00722B30" w:rsidP="00903B10">
      <w:p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98312D">
        <w:rPr>
          <w:color w:val="000000"/>
          <w:sz w:val="24"/>
          <w:szCs w:val="24"/>
        </w:rPr>
        <w:t>.</w:t>
      </w:r>
      <w:r w:rsidR="000A38D2" w:rsidRPr="002552FF">
        <w:rPr>
          <w:color w:val="000000"/>
          <w:sz w:val="24"/>
          <w:szCs w:val="24"/>
        </w:rPr>
        <w:t xml:space="preserve">W przypadku uznania reklamacji, </w:t>
      </w:r>
      <w:r w:rsidR="00C83BD3">
        <w:rPr>
          <w:color w:val="000000"/>
          <w:sz w:val="24"/>
          <w:szCs w:val="24"/>
        </w:rPr>
        <w:t>OUK</w:t>
      </w:r>
      <w:r w:rsidR="00C83BD3" w:rsidRPr="002552FF">
        <w:rPr>
          <w:color w:val="000000"/>
          <w:sz w:val="24"/>
          <w:szCs w:val="24"/>
        </w:rPr>
        <w:t xml:space="preserve"> </w:t>
      </w:r>
      <w:r w:rsidR="00BF4C5C">
        <w:rPr>
          <w:color w:val="000000"/>
          <w:sz w:val="24"/>
          <w:szCs w:val="24"/>
        </w:rPr>
        <w:t>przekazuje dyspozycję</w:t>
      </w:r>
      <w:r w:rsidR="00D851DE" w:rsidRPr="002552FF">
        <w:rPr>
          <w:color w:val="000000"/>
          <w:sz w:val="24"/>
          <w:szCs w:val="24"/>
        </w:rPr>
        <w:t xml:space="preserve"> dotyczącą </w:t>
      </w:r>
      <w:r w:rsidR="000A38D2" w:rsidRPr="002552FF">
        <w:rPr>
          <w:color w:val="000000"/>
          <w:sz w:val="24"/>
          <w:szCs w:val="24"/>
        </w:rPr>
        <w:t>uzna</w:t>
      </w:r>
      <w:r w:rsidR="00D851DE" w:rsidRPr="002552FF">
        <w:rPr>
          <w:color w:val="000000"/>
          <w:sz w:val="24"/>
          <w:szCs w:val="24"/>
        </w:rPr>
        <w:t>nia</w:t>
      </w:r>
      <w:r w:rsidR="000A38D2" w:rsidRPr="002552FF">
        <w:rPr>
          <w:color w:val="000000"/>
          <w:sz w:val="24"/>
          <w:szCs w:val="24"/>
        </w:rPr>
        <w:t xml:space="preserve"> rachunk</w:t>
      </w:r>
      <w:r w:rsidR="00D851DE" w:rsidRPr="002552FF">
        <w:rPr>
          <w:color w:val="000000"/>
          <w:sz w:val="24"/>
          <w:szCs w:val="24"/>
        </w:rPr>
        <w:t>u</w:t>
      </w:r>
      <w:r w:rsidR="006804C1" w:rsidRPr="002552FF">
        <w:rPr>
          <w:color w:val="000000"/>
          <w:sz w:val="24"/>
          <w:szCs w:val="24"/>
        </w:rPr>
        <w:t xml:space="preserve"> klienta</w:t>
      </w:r>
      <w:r w:rsidR="00D851DE" w:rsidRPr="002552FF">
        <w:rPr>
          <w:color w:val="000000"/>
          <w:sz w:val="24"/>
          <w:szCs w:val="24"/>
        </w:rPr>
        <w:t xml:space="preserve"> do </w:t>
      </w:r>
      <w:r w:rsidR="00C83BD3">
        <w:rPr>
          <w:color w:val="000000"/>
          <w:sz w:val="24"/>
          <w:szCs w:val="24"/>
        </w:rPr>
        <w:t>RIS</w:t>
      </w:r>
      <w:r>
        <w:rPr>
          <w:color w:val="000000"/>
          <w:sz w:val="24"/>
          <w:szCs w:val="24"/>
        </w:rPr>
        <w:t>.</w:t>
      </w:r>
    </w:p>
    <w:p w14:paraId="48F3718F" w14:textId="21B790D4" w:rsidR="0013102E" w:rsidRPr="002552FF" w:rsidRDefault="00722B30" w:rsidP="00903B10">
      <w:p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</w:t>
      </w:r>
      <w:r w:rsidR="0047514B" w:rsidRPr="002552FF">
        <w:rPr>
          <w:color w:val="000000"/>
          <w:sz w:val="24"/>
          <w:szCs w:val="24"/>
        </w:rPr>
        <w:t>Treść</w:t>
      </w:r>
      <w:r w:rsidR="00594605" w:rsidRPr="002552FF">
        <w:rPr>
          <w:color w:val="000000"/>
          <w:sz w:val="24"/>
          <w:szCs w:val="24"/>
        </w:rPr>
        <w:t xml:space="preserve">, forma oraz termin udzielenia przez </w:t>
      </w:r>
      <w:r w:rsidR="0047514B" w:rsidRPr="002552FF">
        <w:rPr>
          <w:color w:val="000000"/>
          <w:sz w:val="24"/>
          <w:szCs w:val="24"/>
        </w:rPr>
        <w:t>o</w:t>
      </w:r>
      <w:r w:rsidR="008146C7" w:rsidRPr="002552FF">
        <w:rPr>
          <w:color w:val="000000"/>
          <w:sz w:val="24"/>
          <w:szCs w:val="24"/>
        </w:rPr>
        <w:t>dpowied</w:t>
      </w:r>
      <w:r w:rsidR="0047514B" w:rsidRPr="002552FF">
        <w:rPr>
          <w:color w:val="000000"/>
          <w:sz w:val="24"/>
          <w:szCs w:val="24"/>
        </w:rPr>
        <w:t>zi</w:t>
      </w:r>
      <w:r w:rsidR="008146C7" w:rsidRPr="002552FF">
        <w:rPr>
          <w:color w:val="000000"/>
          <w:sz w:val="24"/>
          <w:szCs w:val="24"/>
        </w:rPr>
        <w:t xml:space="preserve"> </w:t>
      </w:r>
      <w:r w:rsidR="0049758E" w:rsidRPr="002552FF">
        <w:rPr>
          <w:color w:val="000000"/>
          <w:sz w:val="24"/>
          <w:szCs w:val="24"/>
        </w:rPr>
        <w:t xml:space="preserve">klientowi </w:t>
      </w:r>
      <w:r w:rsidR="008146C7" w:rsidRPr="002552FF">
        <w:rPr>
          <w:color w:val="000000"/>
          <w:sz w:val="24"/>
          <w:szCs w:val="24"/>
        </w:rPr>
        <w:t>na reklamację</w:t>
      </w:r>
      <w:r w:rsidR="0049758E" w:rsidRPr="002552FF">
        <w:rPr>
          <w:color w:val="000000"/>
          <w:sz w:val="24"/>
          <w:szCs w:val="24"/>
        </w:rPr>
        <w:t>,</w:t>
      </w:r>
      <w:r w:rsidR="008146C7" w:rsidRPr="002552FF">
        <w:rPr>
          <w:color w:val="000000"/>
          <w:sz w:val="24"/>
          <w:szCs w:val="24"/>
        </w:rPr>
        <w:t xml:space="preserve"> </w:t>
      </w:r>
      <w:r w:rsidR="00A467D5" w:rsidRPr="002552FF">
        <w:rPr>
          <w:color w:val="000000"/>
          <w:sz w:val="24"/>
          <w:szCs w:val="24"/>
        </w:rPr>
        <w:t>określon</w:t>
      </w:r>
      <w:r w:rsidR="00594605" w:rsidRPr="002552FF">
        <w:rPr>
          <w:color w:val="000000"/>
          <w:sz w:val="24"/>
          <w:szCs w:val="24"/>
        </w:rPr>
        <w:t xml:space="preserve">e są </w:t>
      </w:r>
      <w:r w:rsidR="00A467D5" w:rsidRPr="002552FF">
        <w:rPr>
          <w:color w:val="000000"/>
          <w:sz w:val="24"/>
          <w:szCs w:val="24"/>
        </w:rPr>
        <w:t xml:space="preserve">w niniejszych </w:t>
      </w:r>
      <w:r w:rsidR="00594605" w:rsidRPr="002552FF">
        <w:rPr>
          <w:color w:val="000000"/>
          <w:sz w:val="24"/>
          <w:szCs w:val="24"/>
        </w:rPr>
        <w:t>Zasadach</w:t>
      </w:r>
      <w:r w:rsidR="0047514B" w:rsidRPr="002552FF">
        <w:rPr>
          <w:color w:val="000000"/>
          <w:sz w:val="24"/>
          <w:szCs w:val="24"/>
        </w:rPr>
        <w:t>.</w:t>
      </w:r>
    </w:p>
    <w:p w14:paraId="48F37190" w14:textId="65716548" w:rsidR="0013102E" w:rsidRPr="002552FF" w:rsidRDefault="00722B30" w:rsidP="00903B10">
      <w:p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</w:t>
      </w:r>
      <w:r w:rsidR="004307D0" w:rsidRPr="002552FF">
        <w:rPr>
          <w:color w:val="000000"/>
          <w:sz w:val="24"/>
          <w:szCs w:val="24"/>
        </w:rPr>
        <w:t>Udzielając odpowiedzi na reklamację</w:t>
      </w:r>
      <w:r>
        <w:rPr>
          <w:color w:val="000000"/>
          <w:sz w:val="24"/>
          <w:szCs w:val="24"/>
        </w:rPr>
        <w:t xml:space="preserve">, KW </w:t>
      </w:r>
      <w:r w:rsidR="004307D0" w:rsidRPr="002552FF">
        <w:rPr>
          <w:color w:val="000000"/>
          <w:sz w:val="24"/>
          <w:szCs w:val="24"/>
        </w:rPr>
        <w:t>bierze pod uwagę stan faktyczny istniejący w ostatnim dniu terminu na udzielenie odpowiedzi na reklamację, chyba że informacje i ewentualne dokumenty, jakimi dysponuje</w:t>
      </w:r>
      <w:r>
        <w:rPr>
          <w:color w:val="000000"/>
          <w:sz w:val="24"/>
          <w:szCs w:val="24"/>
        </w:rPr>
        <w:t>, KW</w:t>
      </w:r>
      <w:r w:rsidR="004307D0" w:rsidRPr="002552FF">
        <w:rPr>
          <w:color w:val="000000"/>
          <w:sz w:val="24"/>
          <w:szCs w:val="24"/>
        </w:rPr>
        <w:t>, umożliwiają udzielenie odpowiedzi wcześniej.</w:t>
      </w:r>
    </w:p>
    <w:p w14:paraId="48F37191" w14:textId="0CFAFD95" w:rsidR="0013102E" w:rsidRPr="002552FF" w:rsidRDefault="00722B30" w:rsidP="00903B10">
      <w:pPr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23.</w:t>
      </w:r>
      <w:r w:rsidR="004307D0" w:rsidRPr="002552FF">
        <w:rPr>
          <w:color w:val="000000"/>
          <w:sz w:val="24"/>
          <w:szCs w:val="24"/>
        </w:rPr>
        <w:t xml:space="preserve">W przypadku gdy zmianie ulegnie stan faktyczny, w oparciu o który </w:t>
      </w:r>
      <w:r>
        <w:rPr>
          <w:color w:val="000000"/>
          <w:sz w:val="24"/>
          <w:szCs w:val="24"/>
        </w:rPr>
        <w:t>KW</w:t>
      </w:r>
      <w:r w:rsidR="007F41C0" w:rsidRPr="002552FF">
        <w:rPr>
          <w:color w:val="000000"/>
          <w:sz w:val="24"/>
          <w:szCs w:val="24"/>
        </w:rPr>
        <w:t xml:space="preserve"> </w:t>
      </w:r>
      <w:r w:rsidR="004307D0" w:rsidRPr="002552FF">
        <w:rPr>
          <w:color w:val="000000"/>
          <w:sz w:val="24"/>
          <w:szCs w:val="24"/>
        </w:rPr>
        <w:t>udzielił odpowiedzi na reklamację</w:t>
      </w:r>
      <w:r w:rsidR="004307D0" w:rsidRPr="002552FF">
        <w:rPr>
          <w:sz w:val="24"/>
          <w:szCs w:val="24"/>
        </w:rPr>
        <w:t xml:space="preserve">, Bank ponownie rozpoznaje reklamację biorąc pod uwagę zmieniony stan faktyczny, o ile zmiany nastąpiły na korzyść klienta.  </w:t>
      </w:r>
      <w:bookmarkEnd w:id="2"/>
    </w:p>
    <w:p w14:paraId="48F37192" w14:textId="4B5A98D6" w:rsidR="0013102E" w:rsidRPr="002552FF" w:rsidRDefault="00722B30" w:rsidP="00903B10">
      <w:pPr>
        <w:ind w:left="426" w:hanging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24.</w:t>
      </w:r>
      <w:r w:rsidR="00C30488" w:rsidRPr="002552FF">
        <w:rPr>
          <w:spacing w:val="-4"/>
          <w:sz w:val="24"/>
          <w:szCs w:val="24"/>
        </w:rPr>
        <w:t>W przypadku, gdy posiadacz karty zdecyduje się na upoważnienie Banku do wykonywania jego praw jako pokrzywdzonego w postępowaniu karnym, winien on złożyć w Banku stosowne pełnomocnictwo z prawem do udzielania dalszych pełnomocnictw, ze wskazaniem sygnatury sprawy i organu, przed którym toczy się postępowanie karne; wraz ze złożeniem pełnomocnictwa posiadacz karty powinien dodatkowo zawrzeć z Bankiem umowę z elementami zlecenia, która będzie regulować wzajemne prawa i obowiązki stron oraz ewentualne rozliczenia stron związane z wykonywaniem umowy przez Bank.</w:t>
      </w:r>
    </w:p>
    <w:p w14:paraId="48F37193" w14:textId="5A4E5F9D" w:rsidR="0013102E" w:rsidRPr="002552FF" w:rsidRDefault="00D34301" w:rsidP="00903B10">
      <w:pPr>
        <w:ind w:left="426" w:hanging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25</w:t>
      </w:r>
      <w:r w:rsidR="009F623C">
        <w:rPr>
          <w:spacing w:val="-4"/>
          <w:sz w:val="24"/>
          <w:szCs w:val="24"/>
        </w:rPr>
        <w:t>.</w:t>
      </w:r>
      <w:r w:rsidR="00E05661" w:rsidRPr="002552FF">
        <w:rPr>
          <w:spacing w:val="-4"/>
          <w:sz w:val="24"/>
          <w:szCs w:val="24"/>
        </w:rPr>
        <w:t>W sprawach nieuregulowanych w niniejszym załączniku zastosowanie znajdują postan</w:t>
      </w:r>
      <w:r w:rsidR="00A66325" w:rsidRPr="002552FF">
        <w:rPr>
          <w:spacing w:val="-4"/>
          <w:sz w:val="24"/>
          <w:szCs w:val="24"/>
        </w:rPr>
        <w:t>o</w:t>
      </w:r>
      <w:r w:rsidR="00E05661" w:rsidRPr="002552FF">
        <w:rPr>
          <w:spacing w:val="-4"/>
          <w:sz w:val="24"/>
          <w:szCs w:val="24"/>
        </w:rPr>
        <w:t xml:space="preserve">wienia zawarte w </w:t>
      </w:r>
      <w:r w:rsidR="008D6A01" w:rsidRPr="002552FF">
        <w:rPr>
          <w:spacing w:val="-4"/>
          <w:sz w:val="24"/>
          <w:szCs w:val="24"/>
        </w:rPr>
        <w:t>Z</w:t>
      </w:r>
      <w:r w:rsidR="00E05661" w:rsidRPr="002552FF">
        <w:rPr>
          <w:spacing w:val="-4"/>
          <w:sz w:val="24"/>
          <w:szCs w:val="24"/>
        </w:rPr>
        <w:t xml:space="preserve">asadach. </w:t>
      </w:r>
    </w:p>
    <w:p w14:paraId="48F37194" w14:textId="7DB265C3" w:rsidR="00ED12D8" w:rsidRDefault="00ED12D8" w:rsidP="003602DF">
      <w:pPr>
        <w:ind w:left="720"/>
        <w:jc w:val="both"/>
        <w:rPr>
          <w:sz w:val="16"/>
          <w:szCs w:val="16"/>
        </w:rPr>
      </w:pPr>
    </w:p>
    <w:p w14:paraId="3FF6E1F3" w14:textId="7D4707B5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28FFA231" w14:textId="71FDF9F4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376B02C6" w14:textId="1F562698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471365B1" w14:textId="4E311449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4BE41E51" w14:textId="096BF58D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DB7D9D3" w14:textId="612C1E96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749E3D66" w14:textId="75A67B3F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ED31035" w14:textId="52217F85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6A25E8FB" w14:textId="4B67D2F4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6914B873" w14:textId="5AF4FD80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3ADFCA8" w14:textId="44C274C0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7305BAAB" w14:textId="3DD738EB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4AF6086" w14:textId="57169D4A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199D0AF5" w14:textId="38BA2222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57BC56FB" w14:textId="6F61B2D9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12171C9B" w14:textId="1BB11DD5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74D23EB4" w14:textId="40BC86C9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1B8BAF8E" w14:textId="58DA8897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52B6F6ED" w14:textId="502BB56B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37DBA31D" w14:textId="000D4FD4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19BC25A6" w14:textId="61FD1C88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463C82FD" w14:textId="1A79F5A9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53D20E63" w14:textId="3C7EDC6F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69DB5A73" w14:textId="1F29DC99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2400A5DC" w14:textId="47E7BF50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20A34A77" w14:textId="336C6803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60DEF814" w14:textId="64E011EC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31C71D7" w14:textId="7547F62E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64BC41F1" w14:textId="253A9571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5383D030" w14:textId="02D6ADDD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0D8A465" w14:textId="12277783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F208546" w14:textId="6DA586FB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2383232" w14:textId="40EA5A24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7990F6D6" w14:textId="495A65D4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2C015A0C" w14:textId="4AE844A4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4B9E2FF4" w14:textId="0EA27E75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ADA07AE" w14:textId="69654206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6CA2D9A3" w14:textId="3E842CEA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6FBBD9A8" w14:textId="1499FB45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724935A5" w14:textId="7D9BE1E4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6035D7D8" w14:textId="0CA66897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67072AA4" w14:textId="18FBC1DA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0D488DBB" w14:textId="337207FD" w:rsidR="003602DF" w:rsidRDefault="003602DF" w:rsidP="003602DF">
      <w:pPr>
        <w:ind w:left="720"/>
        <w:jc w:val="both"/>
        <w:rPr>
          <w:sz w:val="16"/>
          <w:szCs w:val="16"/>
        </w:rPr>
      </w:pPr>
    </w:p>
    <w:p w14:paraId="4B2E3A0C" w14:textId="1ABC2FBB" w:rsidR="003602DF" w:rsidRPr="00C47494" w:rsidRDefault="003602DF" w:rsidP="003602DF">
      <w:pPr>
        <w:ind w:left="720"/>
        <w:jc w:val="both"/>
        <w:rPr>
          <w:sz w:val="16"/>
          <w:szCs w:val="16"/>
        </w:rPr>
      </w:pPr>
    </w:p>
    <w:sectPr w:rsidR="003602DF" w:rsidRPr="00C47494" w:rsidSect="00C30488">
      <w:headerReference w:type="default" r:id="rId9"/>
      <w:pgSz w:w="11906" w:h="16838"/>
      <w:pgMar w:top="1135" w:right="851" w:bottom="1440" w:left="85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DA9E" w14:textId="77777777" w:rsidR="000E1406" w:rsidRDefault="000E1406" w:rsidP="0056491A">
      <w:r>
        <w:separator/>
      </w:r>
    </w:p>
  </w:endnote>
  <w:endnote w:type="continuationSeparator" w:id="0">
    <w:p w14:paraId="3E31E45E" w14:textId="77777777" w:rsidR="000E1406" w:rsidRDefault="000E1406" w:rsidP="0056491A">
      <w:r>
        <w:continuationSeparator/>
      </w:r>
    </w:p>
  </w:endnote>
  <w:endnote w:type="continuationNotice" w:id="1">
    <w:p w14:paraId="37C22BEE" w14:textId="77777777" w:rsidR="000E1406" w:rsidRDefault="000E1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E856" w14:textId="77777777" w:rsidR="000E1406" w:rsidRDefault="000E1406" w:rsidP="0056491A">
      <w:r>
        <w:separator/>
      </w:r>
    </w:p>
  </w:footnote>
  <w:footnote w:type="continuationSeparator" w:id="0">
    <w:p w14:paraId="0CA428C0" w14:textId="77777777" w:rsidR="000E1406" w:rsidRDefault="000E1406" w:rsidP="0056491A">
      <w:r>
        <w:continuationSeparator/>
      </w:r>
    </w:p>
  </w:footnote>
  <w:footnote w:type="continuationNotice" w:id="1">
    <w:p w14:paraId="16402E7D" w14:textId="77777777" w:rsidR="000E1406" w:rsidRDefault="000E1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719B" w14:textId="77777777" w:rsidR="007219E0" w:rsidRPr="00296551" w:rsidRDefault="007219E0" w:rsidP="0056491A">
    <w:pPr>
      <w:pStyle w:val="Nagwek"/>
      <w:jc w:val="right"/>
    </w:pPr>
    <w:r w:rsidRPr="00296551">
      <w:t xml:space="preserve">Załącznik nr </w:t>
    </w:r>
    <w:r>
      <w:t xml:space="preserve">13 </w:t>
    </w:r>
    <w:r w:rsidRPr="00296551">
      <w:t xml:space="preserve">do Zasad składania i rozpatrywania </w:t>
    </w:r>
    <w:r>
      <w:t xml:space="preserve">skarg i reklamacji </w:t>
    </w:r>
  </w:p>
  <w:p w14:paraId="48F3719C" w14:textId="77777777" w:rsidR="007219E0" w:rsidRDefault="007219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2BF"/>
    <w:multiLevelType w:val="multilevel"/>
    <w:tmpl w:val="00C03FB6"/>
    <w:numStyleLink w:val="Styl1"/>
  </w:abstractNum>
  <w:abstractNum w:abstractNumId="1" w15:restartNumberingAfterBreak="0">
    <w:nsid w:val="0A6215E9"/>
    <w:multiLevelType w:val="multilevel"/>
    <w:tmpl w:val="41629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1D72E4"/>
    <w:multiLevelType w:val="hybridMultilevel"/>
    <w:tmpl w:val="E2A46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1E06"/>
    <w:multiLevelType w:val="hybridMultilevel"/>
    <w:tmpl w:val="6632066C"/>
    <w:lvl w:ilvl="0" w:tplc="D2802A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ECB4027"/>
    <w:multiLevelType w:val="hybridMultilevel"/>
    <w:tmpl w:val="9482D2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36720A"/>
    <w:multiLevelType w:val="hybridMultilevel"/>
    <w:tmpl w:val="CBB2E7E0"/>
    <w:lvl w:ilvl="0" w:tplc="E7BEE7F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16990DA9"/>
    <w:multiLevelType w:val="hybridMultilevel"/>
    <w:tmpl w:val="8932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4C0B"/>
    <w:multiLevelType w:val="multilevel"/>
    <w:tmpl w:val="00C03FB6"/>
    <w:styleLink w:val="Styl1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D6423"/>
    <w:multiLevelType w:val="hybridMultilevel"/>
    <w:tmpl w:val="9412EF1E"/>
    <w:lvl w:ilvl="0" w:tplc="7098ED3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1D3B8B"/>
    <w:multiLevelType w:val="hybridMultilevel"/>
    <w:tmpl w:val="B1220E78"/>
    <w:lvl w:ilvl="0" w:tplc="AC0249B2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AC44981"/>
    <w:multiLevelType w:val="hybridMultilevel"/>
    <w:tmpl w:val="80E42234"/>
    <w:lvl w:ilvl="0" w:tplc="D73E185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DF6493"/>
    <w:multiLevelType w:val="hybridMultilevel"/>
    <w:tmpl w:val="F60EF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84723"/>
    <w:multiLevelType w:val="hybridMultilevel"/>
    <w:tmpl w:val="A7D2C732"/>
    <w:lvl w:ilvl="0" w:tplc="76A051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CA0F09"/>
    <w:multiLevelType w:val="multilevel"/>
    <w:tmpl w:val="40C2A4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CD659A"/>
    <w:multiLevelType w:val="singleLevel"/>
    <w:tmpl w:val="6B4CC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3C3332D7"/>
    <w:multiLevelType w:val="hybridMultilevel"/>
    <w:tmpl w:val="48CC1124"/>
    <w:lvl w:ilvl="0" w:tplc="E536DFB8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C3F7DBD"/>
    <w:multiLevelType w:val="hybridMultilevel"/>
    <w:tmpl w:val="CF92AD98"/>
    <w:lvl w:ilvl="0" w:tplc="C13CD64C">
      <w:start w:val="17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3DF76844"/>
    <w:multiLevelType w:val="hybridMultilevel"/>
    <w:tmpl w:val="6DD64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13C6A"/>
    <w:multiLevelType w:val="hybridMultilevel"/>
    <w:tmpl w:val="F544EC08"/>
    <w:lvl w:ilvl="0" w:tplc="BC78CA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D684C"/>
    <w:multiLevelType w:val="hybridMultilevel"/>
    <w:tmpl w:val="C794F454"/>
    <w:lvl w:ilvl="0" w:tplc="F782E70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EB0FA8"/>
    <w:multiLevelType w:val="hybridMultilevel"/>
    <w:tmpl w:val="F50C533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00629EC"/>
    <w:multiLevelType w:val="multilevel"/>
    <w:tmpl w:val="3470F92E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37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134" w:hanging="397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588" w:hanging="341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800403D"/>
    <w:multiLevelType w:val="multilevel"/>
    <w:tmpl w:val="86B8D998"/>
    <w:lvl w:ilvl="0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3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9AE21F3"/>
    <w:multiLevelType w:val="hybridMultilevel"/>
    <w:tmpl w:val="3EA6F332"/>
    <w:lvl w:ilvl="0" w:tplc="A0A0A58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 w15:restartNumberingAfterBreak="0">
    <w:nsid w:val="5C085C7A"/>
    <w:multiLevelType w:val="hybridMultilevel"/>
    <w:tmpl w:val="A4549D6C"/>
    <w:lvl w:ilvl="0" w:tplc="A3E624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B2294"/>
    <w:multiLevelType w:val="hybridMultilevel"/>
    <w:tmpl w:val="6D4A307A"/>
    <w:lvl w:ilvl="0" w:tplc="1CCE843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D21D8"/>
    <w:multiLevelType w:val="multilevel"/>
    <w:tmpl w:val="D9E008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5582677"/>
    <w:multiLevelType w:val="hybridMultilevel"/>
    <w:tmpl w:val="A0B24D8A"/>
    <w:lvl w:ilvl="0" w:tplc="7048043C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20F2A"/>
    <w:multiLevelType w:val="multilevel"/>
    <w:tmpl w:val="11ECF98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73A69D2"/>
    <w:multiLevelType w:val="hybridMultilevel"/>
    <w:tmpl w:val="BCA82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669DD"/>
    <w:multiLevelType w:val="hybridMultilevel"/>
    <w:tmpl w:val="3EE646EC"/>
    <w:lvl w:ilvl="0" w:tplc="E47ACEE2">
      <w:start w:val="7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077690"/>
    <w:multiLevelType w:val="hybridMultilevel"/>
    <w:tmpl w:val="59428F76"/>
    <w:lvl w:ilvl="0" w:tplc="DA8CB04C">
      <w:start w:val="7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 w15:restartNumberingAfterBreak="0">
    <w:nsid w:val="7BC518E6"/>
    <w:multiLevelType w:val="hybridMultilevel"/>
    <w:tmpl w:val="612C3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33210"/>
    <w:multiLevelType w:val="multilevel"/>
    <w:tmpl w:val="E222BCF0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72568302">
    <w:abstractNumId w:val="14"/>
  </w:num>
  <w:num w:numId="2" w16cid:durableId="1457522683">
    <w:abstractNumId w:val="4"/>
  </w:num>
  <w:num w:numId="3" w16cid:durableId="2130659725">
    <w:abstractNumId w:val="2"/>
  </w:num>
  <w:num w:numId="4" w16cid:durableId="1030498096">
    <w:abstractNumId w:val="33"/>
  </w:num>
  <w:num w:numId="5" w16cid:durableId="35207735">
    <w:abstractNumId w:val="12"/>
  </w:num>
  <w:num w:numId="6" w16cid:durableId="2064324554">
    <w:abstractNumId w:val="32"/>
  </w:num>
  <w:num w:numId="7" w16cid:durableId="47384828">
    <w:abstractNumId w:val="13"/>
  </w:num>
  <w:num w:numId="8" w16cid:durableId="1966765024">
    <w:abstractNumId w:val="28"/>
  </w:num>
  <w:num w:numId="9" w16cid:durableId="2059741000">
    <w:abstractNumId w:val="25"/>
  </w:num>
  <w:num w:numId="10" w16cid:durableId="2039576084">
    <w:abstractNumId w:val="15"/>
  </w:num>
  <w:num w:numId="11" w16cid:durableId="443379060">
    <w:abstractNumId w:val="9"/>
  </w:num>
  <w:num w:numId="12" w16cid:durableId="2123263048">
    <w:abstractNumId w:val="20"/>
  </w:num>
  <w:num w:numId="13" w16cid:durableId="43215195">
    <w:abstractNumId w:val="19"/>
  </w:num>
  <w:num w:numId="14" w16cid:durableId="1798257495">
    <w:abstractNumId w:val="3"/>
  </w:num>
  <w:num w:numId="15" w16cid:durableId="410547812">
    <w:abstractNumId w:val="5"/>
  </w:num>
  <w:num w:numId="16" w16cid:durableId="1717659860">
    <w:abstractNumId w:val="23"/>
  </w:num>
  <w:num w:numId="17" w16cid:durableId="1896161684">
    <w:abstractNumId w:val="16"/>
  </w:num>
  <w:num w:numId="18" w16cid:durableId="925848904">
    <w:abstractNumId w:val="1"/>
  </w:num>
  <w:num w:numId="19" w16cid:durableId="410548891">
    <w:abstractNumId w:val="10"/>
  </w:num>
  <w:num w:numId="20" w16cid:durableId="89277611">
    <w:abstractNumId w:val="21"/>
  </w:num>
  <w:num w:numId="21" w16cid:durableId="373848082">
    <w:abstractNumId w:val="26"/>
  </w:num>
  <w:num w:numId="22" w16cid:durableId="1823888887">
    <w:abstractNumId w:val="22"/>
  </w:num>
  <w:num w:numId="23" w16cid:durableId="1730347909">
    <w:abstractNumId w:val="27"/>
  </w:num>
  <w:num w:numId="24" w16cid:durableId="241793670">
    <w:abstractNumId w:val="6"/>
  </w:num>
  <w:num w:numId="25" w16cid:durableId="440615199">
    <w:abstractNumId w:val="18"/>
  </w:num>
  <w:num w:numId="26" w16cid:durableId="617689006">
    <w:abstractNumId w:val="29"/>
  </w:num>
  <w:num w:numId="27" w16cid:durableId="1923031351">
    <w:abstractNumId w:val="0"/>
  </w:num>
  <w:num w:numId="28" w16cid:durableId="1847742894">
    <w:abstractNumId w:val="7"/>
  </w:num>
  <w:num w:numId="29" w16cid:durableId="55279491">
    <w:abstractNumId w:val="24"/>
  </w:num>
  <w:num w:numId="30" w16cid:durableId="1432899060">
    <w:abstractNumId w:val="17"/>
  </w:num>
  <w:num w:numId="31" w16cid:durableId="856580007">
    <w:abstractNumId w:val="8"/>
  </w:num>
  <w:num w:numId="32" w16cid:durableId="1446192894">
    <w:abstractNumId w:val="31"/>
  </w:num>
  <w:num w:numId="33" w16cid:durableId="1173298872">
    <w:abstractNumId w:val="11"/>
  </w:num>
  <w:num w:numId="34" w16cid:durableId="1362585470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88"/>
    <w:rsid w:val="00004121"/>
    <w:rsid w:val="000045EC"/>
    <w:rsid w:val="00011EAD"/>
    <w:rsid w:val="000201B5"/>
    <w:rsid w:val="00027759"/>
    <w:rsid w:val="00036096"/>
    <w:rsid w:val="000435E1"/>
    <w:rsid w:val="00056C97"/>
    <w:rsid w:val="0005734B"/>
    <w:rsid w:val="00060F6C"/>
    <w:rsid w:val="0007718C"/>
    <w:rsid w:val="00085A24"/>
    <w:rsid w:val="000953CD"/>
    <w:rsid w:val="000A38D2"/>
    <w:rsid w:val="000D3712"/>
    <w:rsid w:val="000D6FA0"/>
    <w:rsid w:val="000E1406"/>
    <w:rsid w:val="000E1F47"/>
    <w:rsid w:val="000E6786"/>
    <w:rsid w:val="000F24F2"/>
    <w:rsid w:val="000F4C47"/>
    <w:rsid w:val="000F4F83"/>
    <w:rsid w:val="00100E11"/>
    <w:rsid w:val="00106B87"/>
    <w:rsid w:val="00113DA5"/>
    <w:rsid w:val="00122836"/>
    <w:rsid w:val="00127CDE"/>
    <w:rsid w:val="0013102E"/>
    <w:rsid w:val="00144EEE"/>
    <w:rsid w:val="001470B2"/>
    <w:rsid w:val="00175611"/>
    <w:rsid w:val="0018582C"/>
    <w:rsid w:val="00185D76"/>
    <w:rsid w:val="001900A9"/>
    <w:rsid w:val="00195F2D"/>
    <w:rsid w:val="001B0DE8"/>
    <w:rsid w:val="001B2A11"/>
    <w:rsid w:val="001B4FD5"/>
    <w:rsid w:val="001C7722"/>
    <w:rsid w:val="001D26AC"/>
    <w:rsid w:val="001D523E"/>
    <w:rsid w:val="001E4463"/>
    <w:rsid w:val="001E7C19"/>
    <w:rsid w:val="001F2D48"/>
    <w:rsid w:val="002035C0"/>
    <w:rsid w:val="0021218B"/>
    <w:rsid w:val="002167E6"/>
    <w:rsid w:val="00216B8D"/>
    <w:rsid w:val="002216F2"/>
    <w:rsid w:val="00221B8B"/>
    <w:rsid w:val="002552FF"/>
    <w:rsid w:val="0026356A"/>
    <w:rsid w:val="002672BF"/>
    <w:rsid w:val="0027246F"/>
    <w:rsid w:val="00273559"/>
    <w:rsid w:val="002774CC"/>
    <w:rsid w:val="002843BB"/>
    <w:rsid w:val="002943AE"/>
    <w:rsid w:val="00296403"/>
    <w:rsid w:val="002A71A5"/>
    <w:rsid w:val="002B7ABB"/>
    <w:rsid w:val="002C258C"/>
    <w:rsid w:val="002C3CEF"/>
    <w:rsid w:val="002D0DDE"/>
    <w:rsid w:val="002D231E"/>
    <w:rsid w:val="002E0462"/>
    <w:rsid w:val="002E1D4E"/>
    <w:rsid w:val="002E4860"/>
    <w:rsid w:val="002F2234"/>
    <w:rsid w:val="00300354"/>
    <w:rsid w:val="003048B2"/>
    <w:rsid w:val="003154C2"/>
    <w:rsid w:val="00321182"/>
    <w:rsid w:val="00353B96"/>
    <w:rsid w:val="003602DF"/>
    <w:rsid w:val="00361318"/>
    <w:rsid w:val="003877AA"/>
    <w:rsid w:val="00391859"/>
    <w:rsid w:val="0039304A"/>
    <w:rsid w:val="00393D44"/>
    <w:rsid w:val="003A363F"/>
    <w:rsid w:val="003D3285"/>
    <w:rsid w:val="003D6B4E"/>
    <w:rsid w:val="003F158C"/>
    <w:rsid w:val="003F1A08"/>
    <w:rsid w:val="003F2B69"/>
    <w:rsid w:val="003F5A26"/>
    <w:rsid w:val="003F7472"/>
    <w:rsid w:val="004036D2"/>
    <w:rsid w:val="0040684E"/>
    <w:rsid w:val="00415FCB"/>
    <w:rsid w:val="00420312"/>
    <w:rsid w:val="00421BED"/>
    <w:rsid w:val="004307D0"/>
    <w:rsid w:val="00447D90"/>
    <w:rsid w:val="00464532"/>
    <w:rsid w:val="00467B41"/>
    <w:rsid w:val="0047514B"/>
    <w:rsid w:val="00476AC6"/>
    <w:rsid w:val="00481540"/>
    <w:rsid w:val="0049758E"/>
    <w:rsid w:val="004A51C0"/>
    <w:rsid w:val="004B5866"/>
    <w:rsid w:val="004B65E5"/>
    <w:rsid w:val="004C4268"/>
    <w:rsid w:val="004C701A"/>
    <w:rsid w:val="004C74AD"/>
    <w:rsid w:val="004E0C99"/>
    <w:rsid w:val="005009C1"/>
    <w:rsid w:val="00503035"/>
    <w:rsid w:val="00542EF5"/>
    <w:rsid w:val="00552D96"/>
    <w:rsid w:val="005640FA"/>
    <w:rsid w:val="0056491A"/>
    <w:rsid w:val="00590FF2"/>
    <w:rsid w:val="0059347A"/>
    <w:rsid w:val="00594605"/>
    <w:rsid w:val="005B235E"/>
    <w:rsid w:val="005D0C45"/>
    <w:rsid w:val="005D1907"/>
    <w:rsid w:val="005D295E"/>
    <w:rsid w:val="005D7D83"/>
    <w:rsid w:val="005E5F22"/>
    <w:rsid w:val="006014B6"/>
    <w:rsid w:val="00607E11"/>
    <w:rsid w:val="00612D6A"/>
    <w:rsid w:val="006315C7"/>
    <w:rsid w:val="00646673"/>
    <w:rsid w:val="00646F38"/>
    <w:rsid w:val="0065193F"/>
    <w:rsid w:val="006572BE"/>
    <w:rsid w:val="006644EB"/>
    <w:rsid w:val="00675F14"/>
    <w:rsid w:val="006804C1"/>
    <w:rsid w:val="00690207"/>
    <w:rsid w:val="006953F6"/>
    <w:rsid w:val="00695695"/>
    <w:rsid w:val="006B48E8"/>
    <w:rsid w:val="006B563D"/>
    <w:rsid w:val="006C56E9"/>
    <w:rsid w:val="006C6372"/>
    <w:rsid w:val="006C6A67"/>
    <w:rsid w:val="006E64CC"/>
    <w:rsid w:val="006E6964"/>
    <w:rsid w:val="007219E0"/>
    <w:rsid w:val="00722B30"/>
    <w:rsid w:val="00726D4F"/>
    <w:rsid w:val="007341B7"/>
    <w:rsid w:val="00745D3C"/>
    <w:rsid w:val="0075015D"/>
    <w:rsid w:val="00755686"/>
    <w:rsid w:val="00756181"/>
    <w:rsid w:val="00771167"/>
    <w:rsid w:val="007726FF"/>
    <w:rsid w:val="0077760C"/>
    <w:rsid w:val="007A4342"/>
    <w:rsid w:val="007A4A20"/>
    <w:rsid w:val="007B35FA"/>
    <w:rsid w:val="007B41F8"/>
    <w:rsid w:val="007B6C53"/>
    <w:rsid w:val="007F2D63"/>
    <w:rsid w:val="007F41C0"/>
    <w:rsid w:val="007F7A2B"/>
    <w:rsid w:val="00806307"/>
    <w:rsid w:val="008146C7"/>
    <w:rsid w:val="00820487"/>
    <w:rsid w:val="00820661"/>
    <w:rsid w:val="00822006"/>
    <w:rsid w:val="008238FC"/>
    <w:rsid w:val="00827443"/>
    <w:rsid w:val="00835BE1"/>
    <w:rsid w:val="00837FC4"/>
    <w:rsid w:val="00852CDC"/>
    <w:rsid w:val="0085512F"/>
    <w:rsid w:val="00870A84"/>
    <w:rsid w:val="00872553"/>
    <w:rsid w:val="008763FD"/>
    <w:rsid w:val="00883716"/>
    <w:rsid w:val="008852C8"/>
    <w:rsid w:val="00887F86"/>
    <w:rsid w:val="0089730D"/>
    <w:rsid w:val="008A19C5"/>
    <w:rsid w:val="008B03A7"/>
    <w:rsid w:val="008B41BD"/>
    <w:rsid w:val="008D6A01"/>
    <w:rsid w:val="008E246B"/>
    <w:rsid w:val="008E5A25"/>
    <w:rsid w:val="008F3980"/>
    <w:rsid w:val="0090183E"/>
    <w:rsid w:val="00903B10"/>
    <w:rsid w:val="0090728D"/>
    <w:rsid w:val="0091514A"/>
    <w:rsid w:val="00922247"/>
    <w:rsid w:val="00952DE6"/>
    <w:rsid w:val="009600AF"/>
    <w:rsid w:val="0098312D"/>
    <w:rsid w:val="0099091F"/>
    <w:rsid w:val="00992FD8"/>
    <w:rsid w:val="009A7763"/>
    <w:rsid w:val="009B169D"/>
    <w:rsid w:val="009B3487"/>
    <w:rsid w:val="009B34B9"/>
    <w:rsid w:val="009D201E"/>
    <w:rsid w:val="009D5DA5"/>
    <w:rsid w:val="009E6360"/>
    <w:rsid w:val="009F623C"/>
    <w:rsid w:val="00A11555"/>
    <w:rsid w:val="00A300F5"/>
    <w:rsid w:val="00A32274"/>
    <w:rsid w:val="00A3284E"/>
    <w:rsid w:val="00A36890"/>
    <w:rsid w:val="00A40799"/>
    <w:rsid w:val="00A43E49"/>
    <w:rsid w:val="00A4476A"/>
    <w:rsid w:val="00A467D5"/>
    <w:rsid w:val="00A5255E"/>
    <w:rsid w:val="00A56E19"/>
    <w:rsid w:val="00A62929"/>
    <w:rsid w:val="00A648F6"/>
    <w:rsid w:val="00A66325"/>
    <w:rsid w:val="00A85905"/>
    <w:rsid w:val="00AC203C"/>
    <w:rsid w:val="00AC6C6C"/>
    <w:rsid w:val="00AD7131"/>
    <w:rsid w:val="00AF66B0"/>
    <w:rsid w:val="00B008C1"/>
    <w:rsid w:val="00B0253A"/>
    <w:rsid w:val="00B03B16"/>
    <w:rsid w:val="00B0407F"/>
    <w:rsid w:val="00B13E92"/>
    <w:rsid w:val="00B15BF8"/>
    <w:rsid w:val="00B16B05"/>
    <w:rsid w:val="00B176BC"/>
    <w:rsid w:val="00B32598"/>
    <w:rsid w:val="00B34D7F"/>
    <w:rsid w:val="00B372EB"/>
    <w:rsid w:val="00B55AEC"/>
    <w:rsid w:val="00B6728F"/>
    <w:rsid w:val="00B7341B"/>
    <w:rsid w:val="00B741D2"/>
    <w:rsid w:val="00B759CF"/>
    <w:rsid w:val="00B76B31"/>
    <w:rsid w:val="00B86F93"/>
    <w:rsid w:val="00B90C5E"/>
    <w:rsid w:val="00B94798"/>
    <w:rsid w:val="00BB7588"/>
    <w:rsid w:val="00BC64D4"/>
    <w:rsid w:val="00BD2512"/>
    <w:rsid w:val="00BD6AC0"/>
    <w:rsid w:val="00BE0C87"/>
    <w:rsid w:val="00BF0AED"/>
    <w:rsid w:val="00BF4C5C"/>
    <w:rsid w:val="00C007DC"/>
    <w:rsid w:val="00C11C32"/>
    <w:rsid w:val="00C14F78"/>
    <w:rsid w:val="00C30488"/>
    <w:rsid w:val="00C32DB7"/>
    <w:rsid w:val="00C3327B"/>
    <w:rsid w:val="00C35DF3"/>
    <w:rsid w:val="00C47494"/>
    <w:rsid w:val="00C516B8"/>
    <w:rsid w:val="00C56087"/>
    <w:rsid w:val="00C75668"/>
    <w:rsid w:val="00C77908"/>
    <w:rsid w:val="00C82405"/>
    <w:rsid w:val="00C83BD3"/>
    <w:rsid w:val="00C878CB"/>
    <w:rsid w:val="00C93BA5"/>
    <w:rsid w:val="00C96F05"/>
    <w:rsid w:val="00CB63EA"/>
    <w:rsid w:val="00CD1141"/>
    <w:rsid w:val="00CE0AA0"/>
    <w:rsid w:val="00CE438C"/>
    <w:rsid w:val="00CE6431"/>
    <w:rsid w:val="00CF0F13"/>
    <w:rsid w:val="00D12725"/>
    <w:rsid w:val="00D17784"/>
    <w:rsid w:val="00D21E70"/>
    <w:rsid w:val="00D231FE"/>
    <w:rsid w:val="00D34301"/>
    <w:rsid w:val="00D369F1"/>
    <w:rsid w:val="00D37E08"/>
    <w:rsid w:val="00D4214A"/>
    <w:rsid w:val="00D43260"/>
    <w:rsid w:val="00D630AD"/>
    <w:rsid w:val="00D70DBB"/>
    <w:rsid w:val="00D71245"/>
    <w:rsid w:val="00D80093"/>
    <w:rsid w:val="00D851DE"/>
    <w:rsid w:val="00D9685D"/>
    <w:rsid w:val="00D96EA6"/>
    <w:rsid w:val="00DA12A7"/>
    <w:rsid w:val="00DB1F40"/>
    <w:rsid w:val="00DB5291"/>
    <w:rsid w:val="00DC23D6"/>
    <w:rsid w:val="00DD1402"/>
    <w:rsid w:val="00DD3CBB"/>
    <w:rsid w:val="00DD5476"/>
    <w:rsid w:val="00DE25B1"/>
    <w:rsid w:val="00DF7681"/>
    <w:rsid w:val="00E05661"/>
    <w:rsid w:val="00E11294"/>
    <w:rsid w:val="00E318B8"/>
    <w:rsid w:val="00E3738E"/>
    <w:rsid w:val="00E6375E"/>
    <w:rsid w:val="00E65D17"/>
    <w:rsid w:val="00E70AB3"/>
    <w:rsid w:val="00E7221F"/>
    <w:rsid w:val="00E7658E"/>
    <w:rsid w:val="00E93E36"/>
    <w:rsid w:val="00E96CAB"/>
    <w:rsid w:val="00EA5AFE"/>
    <w:rsid w:val="00EC2ABC"/>
    <w:rsid w:val="00EC3BE8"/>
    <w:rsid w:val="00ED12D8"/>
    <w:rsid w:val="00ED5F2E"/>
    <w:rsid w:val="00ED7C3C"/>
    <w:rsid w:val="00EE0244"/>
    <w:rsid w:val="00EE26AE"/>
    <w:rsid w:val="00EE5087"/>
    <w:rsid w:val="00EF0975"/>
    <w:rsid w:val="00EF3DE7"/>
    <w:rsid w:val="00EF5471"/>
    <w:rsid w:val="00F04169"/>
    <w:rsid w:val="00F10B7D"/>
    <w:rsid w:val="00F15A06"/>
    <w:rsid w:val="00F160E3"/>
    <w:rsid w:val="00F179D6"/>
    <w:rsid w:val="00F236C3"/>
    <w:rsid w:val="00F34D29"/>
    <w:rsid w:val="00F45302"/>
    <w:rsid w:val="00F700BA"/>
    <w:rsid w:val="00F848E8"/>
    <w:rsid w:val="00F95B64"/>
    <w:rsid w:val="00FA0992"/>
    <w:rsid w:val="00FA210C"/>
    <w:rsid w:val="00FA296E"/>
    <w:rsid w:val="00FA4FB2"/>
    <w:rsid w:val="00FB75ED"/>
    <w:rsid w:val="00FB7E1E"/>
    <w:rsid w:val="00FC20AD"/>
    <w:rsid w:val="00FC391D"/>
    <w:rsid w:val="00FC62BB"/>
    <w:rsid w:val="00FD7686"/>
    <w:rsid w:val="00FF0DB4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7161"/>
  <w15:docId w15:val="{099094E3-112D-4A0D-A7BB-D9B1525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48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30488"/>
    <w:pPr>
      <w:ind w:left="567" w:hanging="283"/>
    </w:pPr>
    <w:rPr>
      <w:sz w:val="24"/>
      <w:lang w:val="en-GB"/>
    </w:rPr>
  </w:style>
  <w:style w:type="character" w:customStyle="1" w:styleId="TekstpodstawowywcityZnak">
    <w:name w:val="Tekst podstawowy wcięty Znak"/>
    <w:link w:val="Tekstpodstawowywcity"/>
    <w:semiHidden/>
    <w:rsid w:val="00C30488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kstpodstawowy21">
    <w:name w:val="Tekst podstawowy 21"/>
    <w:basedOn w:val="Normalny"/>
    <w:rsid w:val="00C30488"/>
    <w:pPr>
      <w:ind w:left="1701" w:hanging="1701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55686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55686"/>
    <w:rPr>
      <w:rFonts w:ascii="Times New Roman" w:eastAsia="Times New Roman" w:hAnsi="Times New Roman"/>
    </w:rPr>
  </w:style>
  <w:style w:type="character" w:customStyle="1" w:styleId="Heading1Char">
    <w:name w:val="Heading 1 Char"/>
    <w:rsid w:val="00D9685D"/>
    <w:rPr>
      <w:rFonts w:ascii="Cambria" w:hAnsi="Cambria" w:cs="Times New Roman"/>
      <w:b/>
      <w:bCs/>
      <w:sz w:val="28"/>
      <w:szCs w:val="28"/>
      <w:lang w:val="en-US"/>
    </w:rPr>
  </w:style>
  <w:style w:type="paragraph" w:customStyle="1" w:styleId="Akapitzlist1">
    <w:name w:val="Akapit z listą1"/>
    <w:basedOn w:val="Normalny"/>
    <w:uiPriority w:val="99"/>
    <w:rsid w:val="00D9685D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D9685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685D"/>
    <w:pPr>
      <w:spacing w:after="200"/>
      <w:jc w:val="both"/>
    </w:pPr>
    <w:rPr>
      <w:rFonts w:ascii="Calibri" w:hAnsi="Calibri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D9685D"/>
    <w:rPr>
      <w:rFonts w:eastAsia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85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685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91514A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nhideWhenUsed/>
    <w:rsid w:val="00564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6491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64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491A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1A5"/>
  </w:style>
  <w:style w:type="character" w:customStyle="1" w:styleId="TekstprzypisukocowegoZnak">
    <w:name w:val="Tekst przypisu końcowego Znak"/>
    <w:link w:val="Tekstprzypisukocowego"/>
    <w:uiPriority w:val="99"/>
    <w:semiHidden/>
    <w:rsid w:val="002A71A5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A71A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2A7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12A7"/>
    <w:rPr>
      <w:rFonts w:ascii="Times New Roman" w:eastAsia="Times New Roman" w:hAnsi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A66325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5B235E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9CF"/>
  </w:style>
  <w:style w:type="character" w:customStyle="1" w:styleId="TekstprzypisudolnegoZnak">
    <w:name w:val="Tekst przypisu dolnego Znak"/>
    <w:link w:val="Tekstprzypisudolnego"/>
    <w:uiPriority w:val="99"/>
    <w:semiHidden/>
    <w:rsid w:val="00B759C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759CF"/>
    <w:rPr>
      <w:vertAlign w:val="superscript"/>
    </w:rPr>
  </w:style>
  <w:style w:type="numbering" w:customStyle="1" w:styleId="Styl1">
    <w:name w:val="Styl1"/>
    <w:uiPriority w:val="99"/>
    <w:rsid w:val="00612D6A"/>
    <w:pPr>
      <w:numPr>
        <w:numId w:val="28"/>
      </w:numPr>
    </w:pPr>
  </w:style>
  <w:style w:type="paragraph" w:customStyle="1" w:styleId="Akapitzlist2">
    <w:name w:val="Akapit z listą2"/>
    <w:basedOn w:val="Normalny"/>
    <w:rsid w:val="00BD2512"/>
    <w:pPr>
      <w:overflowPunct w:val="0"/>
      <w:ind w:left="720"/>
    </w:pPr>
    <w:rPr>
      <w:rFonts w:eastAsiaTheme="minorHAns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9C7CC-1507-465F-833A-60B4A701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Links>
    <vt:vector size="6" baseType="variant">
      <vt:variant>
        <vt:i4>1114123</vt:i4>
      </vt:variant>
      <vt:variant>
        <vt:i4>0</vt:i4>
      </vt:variant>
      <vt:variant>
        <vt:i4>0</vt:i4>
      </vt:variant>
      <vt:variant>
        <vt:i4>5</vt:i4>
      </vt:variant>
      <vt:variant>
        <vt:lpwstr>mailto:karty_reklmacje@sgb.pl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mstod_ek</dc:creator>
  <cp:lastModifiedBy>KP</cp:lastModifiedBy>
  <cp:revision>22</cp:revision>
  <cp:lastPrinted>2025-01-07T12:20:00Z</cp:lastPrinted>
  <dcterms:created xsi:type="dcterms:W3CDTF">2024-11-06T12:44:00Z</dcterms:created>
  <dcterms:modified xsi:type="dcterms:W3CDTF">2025-06-25T09:32:00Z</dcterms:modified>
</cp:coreProperties>
</file>