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CC5" w14:textId="790328C6" w:rsidR="008958CC" w:rsidRPr="007D04E1" w:rsidRDefault="003C7F09" w:rsidP="001667A5">
      <w:pPr>
        <w:rPr>
          <w:rFonts w:ascii="Arial" w:hAnsi="Arial" w:cs="Arial"/>
          <w:b/>
          <w:sz w:val="22"/>
          <w:szCs w:val="22"/>
        </w:rPr>
      </w:pPr>
      <w:ins w:id="0" w:author="KP" w:date="2025-06-25T10:53:00Z" w16du:dateUtc="2025-06-25T08:53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E0F41CC" wp14:editId="2FE13CF1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151130</wp:posOffset>
                  </wp:positionV>
                  <wp:extent cx="1209675" cy="457200"/>
                  <wp:effectExtent l="0" t="0" r="9525" b="0"/>
                  <wp:wrapNone/>
                  <wp:docPr id="1614388065" name="Pole tekstow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096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05A8038C" w14:textId="77777777" w:rsidR="001667A5" w:rsidRPr="00113AEE" w:rsidRDefault="001667A5" w:rsidP="001667A5">
                              <w:pPr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Bank Spółdzielczy</w:t>
                              </w:r>
                            </w:p>
                            <w:p w14:paraId="199CD5BF" w14:textId="77777777" w:rsidR="001667A5" w:rsidRPr="00113AEE" w:rsidRDefault="001667A5" w:rsidP="001667A5">
                              <w:pPr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„Pałuki“</w:t>
                              </w:r>
                            </w:p>
                            <w:p w14:paraId="30C0C998" w14:textId="77777777" w:rsidR="001667A5" w:rsidRPr="00113AEE" w:rsidRDefault="001667A5" w:rsidP="001667A5">
                              <w:pPr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w Żninie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E0F41CC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69.2pt;margin-top:11.9pt;width:95.2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" filled="f" stroked="f">
                  <v:textbox inset="0,0,0,0">
                    <w:txbxContent>
                      <w:p w14:paraId="05A8038C" w14:textId="77777777" w:rsidR="001667A5" w:rsidRPr="00113AEE" w:rsidRDefault="001667A5" w:rsidP="001667A5">
                        <w:pPr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Bank Spółdzielczy</w:t>
                        </w:r>
                      </w:p>
                      <w:p w14:paraId="199CD5BF" w14:textId="77777777" w:rsidR="001667A5" w:rsidRPr="00113AEE" w:rsidRDefault="001667A5" w:rsidP="001667A5">
                        <w:pPr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„Pałuki“</w:t>
                        </w:r>
                      </w:p>
                      <w:p w14:paraId="30C0C998" w14:textId="77777777" w:rsidR="001667A5" w:rsidRPr="00113AEE" w:rsidRDefault="001667A5" w:rsidP="001667A5">
                        <w:pPr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w Żninie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71552" behindDoc="0" locked="0" layoutInCell="1" allowOverlap="1" wp14:anchorId="1FA9D1E0" wp14:editId="0D959122">
              <wp:simplePos x="0" y="0"/>
              <wp:positionH relativeFrom="column">
                <wp:posOffset>-73660</wp:posOffset>
              </wp:positionH>
              <wp:positionV relativeFrom="paragraph">
                <wp:posOffset>0</wp:posOffset>
              </wp:positionV>
              <wp:extent cx="1133475" cy="762000"/>
              <wp:effectExtent l="0" t="0" r="9525" b="0"/>
              <wp:wrapTopAndBottom/>
              <wp:docPr id="276107479" name="grafika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8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347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3BDAE50E" w14:textId="6438C47A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AF21E5C" w14:textId="77777777" w:rsidR="00306A6A" w:rsidRDefault="00306A6A" w:rsidP="00F04782">
      <w:pPr>
        <w:jc w:val="center"/>
        <w:rPr>
          <w:ins w:id="1" w:author="KP" w:date="2025-06-25T10:53:00Z" w16du:dateUtc="2025-06-25T08:53:00Z"/>
          <w:rFonts w:ascii="Arial" w:hAnsi="Arial" w:cs="Arial"/>
          <w:b/>
          <w:sz w:val="22"/>
          <w:szCs w:val="22"/>
        </w:rPr>
      </w:pPr>
    </w:p>
    <w:p w14:paraId="163EFB18" w14:textId="77777777" w:rsidR="001667A5" w:rsidRPr="007D04E1" w:rsidRDefault="001667A5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79219BC" w:rsidR="005F3832" w:rsidRPr="007D04E1" w:rsidRDefault="0012450E" w:rsidP="00F04782">
      <w:pPr>
        <w:jc w:val="center"/>
        <w:rPr>
          <w:rFonts w:ascii="Arial" w:hAnsi="Arial" w:cs="Arial"/>
          <w:b/>
          <w:sz w:val="28"/>
          <w:szCs w:val="28"/>
        </w:rPr>
      </w:pPr>
      <w:r w:rsidRPr="007D04E1">
        <w:rPr>
          <w:rFonts w:ascii="Arial" w:hAnsi="Arial" w:cs="Arial"/>
          <w:b/>
          <w:sz w:val="28"/>
          <w:szCs w:val="28"/>
        </w:rPr>
        <w:t>FORMULARZ</w:t>
      </w:r>
      <w:r w:rsidR="00F04782" w:rsidRPr="007D04E1">
        <w:rPr>
          <w:rFonts w:ascii="Arial" w:hAnsi="Arial" w:cs="Arial"/>
          <w:b/>
          <w:sz w:val="28"/>
          <w:szCs w:val="28"/>
        </w:rPr>
        <w:t xml:space="preserve"> REKLAMACJI</w:t>
      </w:r>
      <w:r w:rsidR="009D2B36" w:rsidRPr="007D04E1">
        <w:rPr>
          <w:rFonts w:ascii="Arial" w:hAnsi="Arial" w:cs="Arial"/>
          <w:b/>
          <w:sz w:val="28"/>
          <w:szCs w:val="28"/>
        </w:rPr>
        <w:t>*</w:t>
      </w:r>
    </w:p>
    <w:p w14:paraId="39737C3A" w14:textId="77777777" w:rsidR="00C01F38" w:rsidRPr="007D04E1" w:rsidRDefault="00C01F38" w:rsidP="0012450E">
      <w:pPr>
        <w:rPr>
          <w:rFonts w:ascii="Arial" w:hAnsi="Arial" w:cs="Arial"/>
          <w:b/>
        </w:rPr>
      </w:pPr>
    </w:p>
    <w:p w14:paraId="1AAE8D9F" w14:textId="77777777" w:rsidR="00C01F38" w:rsidRPr="007D04E1" w:rsidRDefault="00C01F38" w:rsidP="0012450E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3022"/>
      </w:tblGrid>
      <w:tr w:rsidR="000B0109" w:rsidRPr="00FE2380" w14:paraId="55A9D9CC" w14:textId="7DAA5D1E" w:rsidTr="007D04E1">
        <w:trPr>
          <w:trHeight w:val="85"/>
        </w:trPr>
        <w:tc>
          <w:tcPr>
            <w:tcW w:w="4178" w:type="dxa"/>
            <w:tcBorders>
              <w:bottom w:val="single" w:sz="4" w:space="0" w:color="auto"/>
            </w:tcBorders>
          </w:tcPr>
          <w:p w14:paraId="0A6EBF34" w14:textId="77777777" w:rsidR="000B0109" w:rsidRPr="007D04E1" w:rsidRDefault="000B0109" w:rsidP="00D5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0BC355BE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109" w:rsidRPr="00FE2380" w14:paraId="7CF31EB8" w14:textId="5FBD07A7" w:rsidTr="007D04E1">
        <w:trPr>
          <w:trHeight w:val="85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DE1" w14:textId="03C78FF9" w:rsidR="000B0109" w:rsidRPr="007D04E1" w:rsidRDefault="000B0109" w:rsidP="00886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nagłówkowy placówki banku </w:t>
            </w:r>
          </w:p>
          <w:p w14:paraId="2FEE90B5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551E1" w14:textId="086D6F5A" w:rsidR="000B0109" w:rsidRPr="007D04E1" w:rsidRDefault="000B0109" w:rsidP="00A04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8342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97E64" w14:textId="3BAE2ECF" w:rsidR="00CA2562" w:rsidRPr="007D04E1" w:rsidRDefault="00CA2562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Numer rachunku i dane składającego reklamację (posiadacza rachunku</w:t>
      </w:r>
      <w:r w:rsidR="006258A1" w:rsidRPr="007D04E1">
        <w:rPr>
          <w:rFonts w:cs="Arial"/>
          <w:b/>
          <w:bCs/>
          <w:szCs w:val="24"/>
        </w:rPr>
        <w:t>)</w:t>
      </w: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77777777" w:rsidR="00F04782" w:rsidRPr="007D04E1" w:rsidRDefault="00F04782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1F4E570" w14:textId="3348BEEB" w:rsidR="00FA1ECE" w:rsidRPr="00FE2380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7D04E1">
        <w:rPr>
          <w:rFonts w:cs="Arial"/>
          <w:b/>
          <w:bCs/>
          <w:sz w:val="22"/>
          <w:szCs w:val="22"/>
        </w:rPr>
        <w:t>Numer rachunku: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</w:p>
    <w:p w14:paraId="2E17B8C0" w14:textId="77777777" w:rsidR="00FA1ECE" w:rsidRPr="00FE2380" w:rsidRDefault="00FA1EC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76FD263E" w14:textId="6FA1EAEE" w:rsidR="0012450E" w:rsidRPr="007D04E1" w:rsidRDefault="00314190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</w:p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77777777" w:rsidR="0012450E" w:rsidRPr="007D04E1" w:rsidRDefault="0012450E" w:rsidP="0012450E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284"/>
        <w:gridCol w:w="5028"/>
      </w:tblGrid>
      <w:tr w:rsidR="0012450E" w:rsidRPr="00FE2380" w14:paraId="07F4BE3A" w14:textId="77777777" w:rsidTr="003A7964">
        <w:trPr>
          <w:trHeight w:val="227"/>
        </w:trPr>
        <w:tc>
          <w:tcPr>
            <w:tcW w:w="5178" w:type="dxa"/>
          </w:tcPr>
          <w:p w14:paraId="2CB826B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F951" w14:textId="77777777" w:rsidR="0012450E" w:rsidRPr="007D04E1" w:rsidRDefault="0012450E" w:rsidP="00D5282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</w:tcPr>
          <w:p w14:paraId="335967ED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2450E" w:rsidRPr="00FE2380" w14:paraId="7E2C9CDE" w14:textId="77777777" w:rsidTr="003A7964">
        <w:tc>
          <w:tcPr>
            <w:tcW w:w="517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5332635A" w14:textId="0F5257A6" w:rsidR="0012450E" w:rsidRPr="007D04E1" w:rsidRDefault="00354FE2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miona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F1A5AF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  <w:tcBorders>
              <w:left w:val="nil"/>
              <w:bottom w:val="nil"/>
              <w:right w:val="single" w:sz="4" w:space="0" w:color="FFFFFF"/>
            </w:tcBorders>
          </w:tcPr>
          <w:p w14:paraId="411FDB4B" w14:textId="31BE9B0E" w:rsidR="0012450E" w:rsidRPr="007D04E1" w:rsidRDefault="001660F6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azwisko</w:t>
            </w:r>
          </w:p>
        </w:tc>
      </w:tr>
      <w:tr w:rsidR="00A045CF" w:rsidRPr="00FE2380" w14:paraId="7674AB9B" w14:textId="77777777" w:rsidTr="007D04E1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BA651" w14:textId="52E9EDAE" w:rsidR="00A045CF" w:rsidRPr="007D04E1" w:rsidRDefault="00423F9C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PESEL: 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__|_</w:t>
            </w:r>
            <w:r w:rsidR="00CA2562" w:rsidRPr="007D04E1">
              <w:rPr>
                <w:rFonts w:ascii="Arial" w:hAnsi="Arial" w:cs="Arial"/>
                <w:snapToGrid w:val="0"/>
                <w:sz w:val="22"/>
                <w:szCs w:val="22"/>
              </w:rPr>
              <w:t>_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|__|__|__|__|__|__|__|__|__|</w:t>
            </w:r>
          </w:p>
          <w:p w14:paraId="0215F4FE" w14:textId="606A5AF7" w:rsidR="00EE1259" w:rsidRPr="007D04E1" w:rsidRDefault="00EE1259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309F7D" w14:textId="77777777" w:rsidR="00CA2562" w:rsidRPr="007D04E1" w:rsidRDefault="00CA2562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7CDE206" w14:textId="214147C0" w:rsidR="00A045CF" w:rsidRPr="007D04E1" w:rsidRDefault="00A045CF" w:rsidP="007D04E1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7D04E1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355242EA" w14:textId="77777777" w:rsidR="00A045CF" w:rsidRPr="007D04E1" w:rsidRDefault="00A045CF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BC21E36" w14:textId="7C579727" w:rsidR="00A045CF" w:rsidRPr="007D04E1" w:rsidRDefault="00A045CF" w:rsidP="004662C0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Data reklamowanej 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transakcji</w:t>
            </w:r>
            <w:r w:rsidR="004662C0"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4662C0" w:rsidRPr="00FE2380">
              <w:rPr>
                <w:rFonts w:ascii="Arial" w:hAnsi="Arial" w:cs="Arial"/>
                <w:sz w:val="22"/>
                <w:szCs w:val="22"/>
              </w:rPr>
              <w:t>(format: DD-MM-</w:t>
            </w:r>
            <w:r w:rsidR="004662C0" w:rsidRPr="007D04E1">
              <w:rPr>
                <w:rFonts w:ascii="Arial" w:hAnsi="Arial" w:cs="Arial"/>
                <w:sz w:val="22"/>
                <w:szCs w:val="22"/>
              </w:rPr>
              <w:t>RRRR)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 |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="00314190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_| </w:t>
            </w:r>
          </w:p>
          <w:p w14:paraId="111C7B98" w14:textId="738D81DA" w:rsidR="00A045CF" w:rsidRPr="007D04E1" w:rsidRDefault="00314190" w:rsidP="00A045CF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141E6E34" w14:textId="58F9AB84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Kwota</w:t>
            </w:r>
            <w:r w:rsidR="001F2592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i waluta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reklamowanej transakcji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3A7964"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_________________ </w:t>
            </w:r>
          </w:p>
          <w:p w14:paraId="1C353A16" w14:textId="77777777" w:rsidR="00A045CF" w:rsidRPr="007D04E1" w:rsidRDefault="00A045CF" w:rsidP="00A045CF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17D1DEE" w14:textId="474EB492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07F1E092" w14:textId="77777777" w:rsidR="00A045CF" w:rsidRPr="007D04E1" w:rsidRDefault="00A045CF" w:rsidP="00A045CF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A5F1E1C" w14:textId="4388DC36" w:rsidR="00A045CF" w:rsidRPr="007D04E1" w:rsidRDefault="00A045CF" w:rsidP="00A045CF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>INTERNET</w:t>
            </w:r>
            <w:r w:rsidR="005A2A12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(WWW, APLIKACJA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MOBILNA)</w:t>
            </w:r>
            <w:r w:rsidR="009749ED"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4DB33F0D" w14:textId="77777777" w:rsidR="00A045CF" w:rsidRPr="007D04E1" w:rsidRDefault="00A045CF" w:rsidP="00A045C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25A1F6F" w14:textId="52B4DE3C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  <w:tr w:rsidR="00314190" w:rsidRPr="00FE2380" w14:paraId="44F8B585" w14:textId="77777777" w:rsidTr="003A7964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DBF82" w14:textId="77777777" w:rsidR="00314190" w:rsidRPr="007D04E1" w:rsidDel="00294B4A" w:rsidRDefault="00314190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A8B44D4" w14:textId="25302CB0" w:rsidR="0012450E" w:rsidRPr="00FE2380" w:rsidRDefault="0012450E" w:rsidP="0012450E">
      <w:pPr>
        <w:widowControl w:val="0"/>
        <w:rPr>
          <w:rFonts w:ascii="Arial" w:hAnsi="Arial" w:cs="Arial"/>
          <w:snapToGrid w:val="0"/>
          <w:color w:val="000000"/>
        </w:rPr>
      </w:pP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b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2450E" w:rsidRPr="00FE2380" w14:paraId="42AD7BD4" w14:textId="77777777" w:rsidTr="003A7964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2BDC6F7B" w14:textId="77777777" w:rsidR="0012450E" w:rsidRPr="00FE2380" w:rsidRDefault="0012450E" w:rsidP="00D5282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744C0F" w14:textId="3A7E5C3F" w:rsidR="0012450E" w:rsidRPr="007D04E1" w:rsidRDefault="0012450E" w:rsidP="0012450E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7D04E1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63D80671" w14:textId="77777777" w:rsidR="00A045CF" w:rsidRPr="00FE2380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7D04E1" w:rsidRDefault="0028533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Powód reklamacji</w:t>
      </w:r>
    </w:p>
    <w:p w14:paraId="7131406D" w14:textId="77777777" w:rsidR="00652F7C" w:rsidRPr="007D04E1" w:rsidRDefault="00652F7C" w:rsidP="00652F7C">
      <w:pPr>
        <w:widowControl w:val="0"/>
        <w:rPr>
          <w:rFonts w:ascii="Arial" w:hAnsi="Arial" w:cs="Arial"/>
          <w:sz w:val="22"/>
          <w:szCs w:val="22"/>
        </w:rPr>
      </w:pPr>
    </w:p>
    <w:p w14:paraId="3FB84467" w14:textId="5F9E4C34" w:rsidR="00A045CF" w:rsidRPr="007D04E1" w:rsidRDefault="0028533C" w:rsidP="00652F7C">
      <w:pPr>
        <w:widowControl w:val="0"/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>Wybierz</w:t>
      </w:r>
      <w:r w:rsidR="00B42D71" w:rsidRPr="007D04E1">
        <w:rPr>
          <w:rFonts w:ascii="Arial" w:hAnsi="Arial" w:cs="Arial"/>
          <w:sz w:val="22"/>
          <w:szCs w:val="22"/>
        </w:rPr>
        <w:t xml:space="preserve"> </w:t>
      </w:r>
      <w:r w:rsidR="002D69F0" w:rsidRPr="007D04E1">
        <w:rPr>
          <w:rFonts w:ascii="Arial" w:hAnsi="Arial" w:cs="Arial"/>
          <w:sz w:val="22"/>
          <w:szCs w:val="22"/>
        </w:rPr>
        <w:t>tylko jed</w:t>
      </w:r>
      <w:r w:rsidR="003A7964" w:rsidRPr="007D04E1">
        <w:rPr>
          <w:rFonts w:ascii="Arial" w:hAnsi="Arial" w:cs="Arial"/>
          <w:sz w:val="22"/>
          <w:szCs w:val="22"/>
        </w:rPr>
        <w:t>en</w:t>
      </w:r>
      <w:r w:rsidR="002D69F0" w:rsidRPr="007D04E1">
        <w:rPr>
          <w:rFonts w:ascii="Arial" w:hAnsi="Arial" w:cs="Arial"/>
          <w:sz w:val="22"/>
          <w:szCs w:val="22"/>
        </w:rPr>
        <w:t xml:space="preserve"> z punktów</w:t>
      </w:r>
      <w:r w:rsidRPr="00FE2380">
        <w:rPr>
          <w:rFonts w:ascii="Arial" w:hAnsi="Arial" w:cs="Arial"/>
          <w:sz w:val="22"/>
          <w:szCs w:val="22"/>
        </w:rPr>
        <w:t xml:space="preserve"> i zaznacz ,,X’’ w</w:t>
      </w:r>
      <w:r w:rsidR="00C01F38" w:rsidRPr="00FE2380">
        <w:rPr>
          <w:rFonts w:ascii="Arial" w:hAnsi="Arial" w:cs="Arial"/>
          <w:sz w:val="22"/>
          <w:szCs w:val="22"/>
        </w:rPr>
        <w:t xml:space="preserve"> odpowiedniej</w:t>
      </w:r>
      <w:r w:rsidRPr="00FE2380">
        <w:rPr>
          <w:rFonts w:ascii="Arial" w:hAnsi="Arial" w:cs="Arial"/>
          <w:sz w:val="22"/>
          <w:szCs w:val="22"/>
        </w:rPr>
        <w:t xml:space="preserve"> kratce</w:t>
      </w:r>
      <w:r w:rsidR="002D69F0" w:rsidRPr="007D04E1">
        <w:rPr>
          <w:rFonts w:ascii="Arial" w:hAnsi="Arial" w:cs="Arial"/>
          <w:sz w:val="22"/>
          <w:szCs w:val="22"/>
        </w:rPr>
        <w:t>.</w:t>
      </w:r>
    </w:p>
    <w:p w14:paraId="6CA58F7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61AD94DB" w14:textId="4A8E263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Nie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transakcji i nie upoważnił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nikogo do jej wykonania. </w:t>
      </w:r>
    </w:p>
    <w:p w14:paraId="6B4A485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B933ECE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2645F6C" w14:textId="0BFBCCD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tylko jedną transakcję, a obciążony/na został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za jej wykonanie podwójnie. </w:t>
      </w:r>
    </w:p>
    <w:p w14:paraId="3E356A93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449D182F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95F9704" w14:textId="1DD71761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314190" w:rsidRPr="00FE2380">
        <w:rPr>
          <w:rFonts w:ascii="Arial" w:hAnsi="Arial" w:cs="Arial"/>
          <w:sz w:val="22"/>
          <w:szCs w:val="22"/>
        </w:rPr>
        <w:t xml:space="preserve"> </w:t>
      </w:r>
      <w:r w:rsidR="00652F7C" w:rsidRPr="00FE2380">
        <w:rPr>
          <w:rFonts w:ascii="Arial" w:hAnsi="Arial" w:cs="Arial"/>
          <w:sz w:val="22"/>
          <w:szCs w:val="22"/>
        </w:rPr>
        <w:t xml:space="preserve"> Kwota wykonanej przeze mnie transakcji wynosi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 </w:t>
      </w:r>
      <w:r w:rsidR="00652F7C" w:rsidRPr="00FE2380">
        <w:rPr>
          <w:rFonts w:ascii="Arial" w:hAnsi="Arial" w:cs="Arial"/>
          <w:sz w:val="22"/>
          <w:szCs w:val="22"/>
        </w:rPr>
        <w:t xml:space="preserve">zł, a nie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_________________ </w:t>
      </w:r>
      <w:r w:rsidR="00881661" w:rsidRPr="00FE2380">
        <w:rPr>
          <w:rFonts w:ascii="Arial" w:hAnsi="Arial" w:cs="Arial"/>
          <w:sz w:val="22"/>
          <w:szCs w:val="22"/>
        </w:rPr>
        <w:t>zł</w:t>
      </w:r>
      <w:r w:rsidR="00652F7C" w:rsidRPr="00FE2380">
        <w:rPr>
          <w:rFonts w:ascii="Arial" w:hAnsi="Arial" w:cs="Arial"/>
          <w:sz w:val="22"/>
          <w:szCs w:val="22"/>
        </w:rPr>
        <w:t>.</w:t>
      </w:r>
    </w:p>
    <w:p w14:paraId="7FB38634" w14:textId="77777777" w:rsidR="00652F7C" w:rsidRPr="007D04E1" w:rsidRDefault="00652F7C" w:rsidP="00A045CF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7B7FC79F" w14:textId="544E9FAE" w:rsidR="00314190" w:rsidRPr="00FE2380" w:rsidRDefault="00314190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314190" w:rsidRPr="00FE2380" w14:paraId="2C187981" w14:textId="77777777" w:rsidTr="00B705FA">
        <w:tc>
          <w:tcPr>
            <w:tcW w:w="709" w:type="dxa"/>
            <w:tcBorders>
              <w:top w:val="nil"/>
              <w:bottom w:val="nil"/>
            </w:tcBorders>
          </w:tcPr>
          <w:p w14:paraId="701A1DC3" w14:textId="77777777" w:rsidR="00314190" w:rsidRPr="00FE2380" w:rsidRDefault="00314190" w:rsidP="00B705FA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trike/>
                <w:spacing w:val="-80"/>
                <w:position w:val="-8"/>
                <w:sz w:val="22"/>
                <w:szCs w:val="22"/>
              </w:rPr>
              <w:t xml:space="preserve">   </w:t>
            </w:r>
            <w:r w:rsidRPr="00FE2380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34F4BD8C" w14:textId="77777777" w:rsidR="00314190" w:rsidRPr="007D04E1" w:rsidRDefault="00314190" w:rsidP="00B705FA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2B43CFF1" w14:textId="5FA8A400" w:rsidR="00652F7C" w:rsidRPr="007D04E1" w:rsidRDefault="00FA1ECE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</w:p>
    <w:p w14:paraId="17387098" w14:textId="7DECA272" w:rsidR="00652F7C" w:rsidRPr="00FE2380" w:rsidRDefault="00652F7C" w:rsidP="00A045CF">
      <w:pPr>
        <w:widowControl w:val="0"/>
        <w:rPr>
          <w:rFonts w:ascii="Arial" w:hAnsi="Arial" w:cs="Arial"/>
        </w:rPr>
      </w:pPr>
      <w:r w:rsidRPr="00FE2380">
        <w:rPr>
          <w:rFonts w:ascii="Arial" w:hAnsi="Arial" w:cs="Arial"/>
          <w:sz w:val="18"/>
          <w:szCs w:val="18"/>
        </w:rPr>
        <w:tab/>
      </w:r>
    </w:p>
    <w:p w14:paraId="62AD82E2" w14:textId="77777777" w:rsidR="00652F7C" w:rsidRPr="00FE2380" w:rsidRDefault="00652F7C" w:rsidP="00652F7C">
      <w:pPr>
        <w:ind w:left="1701" w:hanging="1701"/>
        <w:rPr>
          <w:rFonts w:ascii="Arial" w:hAnsi="Arial" w:cs="Arial"/>
          <w:sz w:val="18"/>
        </w:rPr>
      </w:pPr>
    </w:p>
    <w:p w14:paraId="2E6F79D7" w14:textId="77777777" w:rsidR="001246AB" w:rsidRPr="00FE2380" w:rsidRDefault="001246AB" w:rsidP="007D04E1">
      <w:pPr>
        <w:spacing w:line="276" w:lineRule="auto"/>
        <w:ind w:left="1701" w:hanging="1701"/>
        <w:rPr>
          <w:rFonts w:ascii="Arial" w:hAnsi="Arial" w:cs="Arial"/>
          <w:sz w:val="18"/>
        </w:rPr>
      </w:pPr>
    </w:p>
    <w:p w14:paraId="50E3EC4F" w14:textId="38D98BED" w:rsidR="00652F7C" w:rsidRPr="007D04E1" w:rsidRDefault="00652F7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263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Opis reklamacji </w:t>
      </w:r>
      <w:r w:rsidR="00FA1ECE" w:rsidRPr="007D04E1">
        <w:rPr>
          <w:rFonts w:cs="Arial"/>
          <w:b/>
          <w:bCs/>
          <w:szCs w:val="24"/>
        </w:rPr>
        <w:tab/>
      </w:r>
    </w:p>
    <w:p w14:paraId="02AE4A53" w14:textId="77777777" w:rsidR="00294B4A" w:rsidRPr="00FE2380" w:rsidRDefault="00294B4A">
      <w:pPr>
        <w:rPr>
          <w:rFonts w:ascii="Arial" w:hAnsi="Arial" w:cs="Arial"/>
          <w:sz w:val="22"/>
          <w:szCs w:val="22"/>
        </w:rPr>
      </w:pPr>
    </w:p>
    <w:p w14:paraId="11E594E2" w14:textId="77777777" w:rsidR="007A47DD" w:rsidRPr="00FE2380" w:rsidRDefault="00B42D71" w:rsidP="007D04E1">
      <w:pPr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 xml:space="preserve">Opisz szczegółowo czego dotyczy reklamacja. </w:t>
      </w:r>
    </w:p>
    <w:p w14:paraId="70D152B8" w14:textId="55574574" w:rsidR="00B42D71" w:rsidRPr="007D04E1" w:rsidRDefault="00B42D71" w:rsidP="007D04E1">
      <w:pPr>
        <w:rPr>
          <w:rFonts w:ascii="Arial" w:hAnsi="Arial" w:cs="Arial"/>
          <w:sz w:val="22"/>
          <w:szCs w:val="22"/>
        </w:rPr>
      </w:pPr>
    </w:p>
    <w:p w14:paraId="692D63C3" w14:textId="77777777" w:rsidR="0000390B" w:rsidRPr="007D04E1" w:rsidRDefault="0000390B" w:rsidP="0000390B">
      <w:pPr>
        <w:rPr>
          <w:rFonts w:ascii="Arial" w:hAnsi="Arial" w:cs="Arial"/>
          <w:sz w:val="18"/>
        </w:rPr>
      </w:pPr>
    </w:p>
    <w:p w14:paraId="20EC28FC" w14:textId="606EB420" w:rsidR="00BC3AFE" w:rsidRPr="00FE2380" w:rsidRDefault="00BC3AFE" w:rsidP="00652F7C">
      <w:pPr>
        <w:rPr>
          <w:rFonts w:ascii="Arial" w:hAnsi="Arial" w:cs="Arial"/>
          <w:sz w:val="18"/>
        </w:rPr>
      </w:pPr>
    </w:p>
    <w:p w14:paraId="12012018" w14:textId="30F2EBD7" w:rsidR="007A47DD" w:rsidRPr="00FE2380" w:rsidRDefault="007A47DD" w:rsidP="00652F7C">
      <w:pPr>
        <w:rPr>
          <w:rFonts w:ascii="Arial" w:hAnsi="Arial" w:cs="Arial"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EBCBB9E" w14:textId="6CF3F60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631CBBF" w14:textId="0256ADBC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102E68E2" w14:textId="36D436B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064342DA" w14:textId="6A996130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59A1345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4E29D8B3" w14:textId="5B2F55B3" w:rsidR="00BC3AFE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01B5C4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2006CB0D" w14:textId="00C31BF8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7567DC80" w14:textId="77777777" w:rsidR="007A47DD" w:rsidRPr="00FE2380" w:rsidRDefault="007A47DD" w:rsidP="00652F7C">
      <w:pPr>
        <w:rPr>
          <w:rFonts w:ascii="Arial" w:hAnsi="Arial" w:cs="Arial"/>
          <w:sz w:val="18"/>
        </w:rPr>
      </w:pPr>
    </w:p>
    <w:p w14:paraId="17D46E80" w14:textId="77777777" w:rsidR="00BC3AFE" w:rsidRPr="00FE2380" w:rsidRDefault="00BC3AFE" w:rsidP="00652F7C">
      <w:pPr>
        <w:rPr>
          <w:rFonts w:ascii="Arial" w:hAnsi="Arial" w:cs="Arial"/>
          <w:sz w:val="18"/>
        </w:rPr>
      </w:pPr>
    </w:p>
    <w:p w14:paraId="3A163C69" w14:textId="77777777" w:rsidR="00DD2715" w:rsidRPr="00FE2380" w:rsidRDefault="00DD2715" w:rsidP="00652F7C">
      <w:pPr>
        <w:rPr>
          <w:rFonts w:ascii="Arial" w:hAnsi="Arial" w:cs="Arial"/>
          <w:sz w:val="18"/>
        </w:rPr>
      </w:pPr>
    </w:p>
    <w:p w14:paraId="0BFEA9ED" w14:textId="612B5104" w:rsidR="00A91D19" w:rsidRPr="007D04E1" w:rsidRDefault="00814998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Sposób kontaktu</w:t>
      </w:r>
    </w:p>
    <w:p w14:paraId="1CE44F84" w14:textId="1A81B120" w:rsidR="0000390B" w:rsidRPr="007D04E1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55CFE756" w:rsidR="00B42D71" w:rsidRPr="007D04E1" w:rsidRDefault="00B42D71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>Zaznacz</w:t>
      </w:r>
      <w:r w:rsidR="00C01F38" w:rsidRPr="00FE2380">
        <w:rPr>
          <w:rFonts w:ascii="Arial" w:hAnsi="Arial" w:cs="Arial"/>
          <w:bCs/>
          <w:sz w:val="22"/>
          <w:szCs w:val="22"/>
        </w:rPr>
        <w:t>,</w:t>
      </w:r>
      <w:r w:rsidRPr="007D04E1">
        <w:rPr>
          <w:rFonts w:ascii="Arial" w:hAnsi="Arial" w:cs="Arial"/>
          <w:bCs/>
          <w:sz w:val="22"/>
          <w:szCs w:val="22"/>
        </w:rPr>
        <w:t xml:space="preserve"> w jaki sposób mamy przesłać Ci odpowiedź na reklamację</w:t>
      </w:r>
      <w:r w:rsidR="0028533C" w:rsidRPr="007D04E1">
        <w:rPr>
          <w:rFonts w:ascii="Arial" w:hAnsi="Arial" w:cs="Arial"/>
          <w:bCs/>
          <w:sz w:val="22"/>
          <w:szCs w:val="22"/>
        </w:rPr>
        <w:t>.</w:t>
      </w:r>
    </w:p>
    <w:p w14:paraId="3B56C76D" w14:textId="77777777" w:rsidR="00A91D19" w:rsidRPr="00FE2380" w:rsidRDefault="00A91D19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632" w:type="dxa"/>
        <w:tblLayout w:type="fixed"/>
        <w:tblLook w:val="04A0" w:firstRow="1" w:lastRow="0" w:firstColumn="1" w:lastColumn="0" w:noHBand="0" w:noVBand="1"/>
      </w:tblPr>
      <w:tblGrid>
        <w:gridCol w:w="2158"/>
        <w:gridCol w:w="8474"/>
      </w:tblGrid>
      <w:tr w:rsidR="0000390B" w:rsidRPr="00FE2380" w14:paraId="28515346" w14:textId="77777777" w:rsidTr="00652F7C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7DCB3C36" w14:textId="4C7F58F3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 xml:space="preserve">list na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adres:</w:t>
            </w:r>
            <w:r w:rsidR="009749ED" w:rsidRPr="00FE2380">
              <w:rPr>
                <w:rFonts w:ascii="Arial" w:hAnsi="Arial" w:cs="Arial"/>
                <w:b/>
                <w:sz w:val="18"/>
              </w:rPr>
              <w:t xml:space="preserve">  </w:t>
            </w:r>
            <w:r w:rsidR="0000390B" w:rsidRPr="00FE2380">
              <w:rPr>
                <w:rFonts w:ascii="Arial" w:hAnsi="Arial" w:cs="Arial"/>
                <w:b/>
                <w:sz w:val="18"/>
              </w:rPr>
              <w:t xml:space="preserve">         </w:t>
            </w:r>
          </w:p>
        </w:tc>
        <w:tc>
          <w:tcPr>
            <w:tcW w:w="8474" w:type="dxa"/>
            <w:tcBorders>
              <w:top w:val="nil"/>
            </w:tcBorders>
          </w:tcPr>
          <w:p w14:paraId="78D1EBD5" w14:textId="77777777" w:rsidR="0000390B" w:rsidRPr="00FE2380" w:rsidRDefault="0000390B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F478DF" w14:textId="77777777" w:rsidR="0000390B" w:rsidRPr="00FE2380" w:rsidRDefault="0000390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6D1403BC" w14:textId="77777777" w:rsidR="005F3832" w:rsidRPr="00FE2380" w:rsidRDefault="005F3832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0390B" w:rsidRPr="00FE2380" w14:paraId="59020C59" w14:textId="77777777" w:rsidTr="007D04E1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07CDF80E" w14:textId="4C842FE7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>e-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>mail na adres (pismo w formie PDF)</w:t>
            </w:r>
            <w:r w:rsidR="0000390B" w:rsidRPr="007D04E1">
              <w:rPr>
                <w:rFonts w:ascii="Arial" w:hAnsi="Arial" w:cs="Arial"/>
                <w:sz w:val="22"/>
                <w:szCs w:val="22"/>
              </w:rPr>
              <w:t>:</w:t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</w:tcBorders>
          </w:tcPr>
          <w:p w14:paraId="03B1D9ED" w14:textId="51FFBDE1" w:rsidR="0000390B" w:rsidRPr="00FE2380" w:rsidRDefault="005F3832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</w:tr>
    </w:tbl>
    <w:p w14:paraId="480997B1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12C619AD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593BFEAF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CB623DA" w14:textId="02635F1D" w:rsidR="004E5C6B" w:rsidRPr="007D04E1" w:rsidRDefault="004E5C6B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Moje informacje </w:t>
      </w:r>
    </w:p>
    <w:p w14:paraId="577EEE87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4E5C6B" w:rsidRPr="00FE2380" w14:paraId="40561DD9" w14:textId="77777777" w:rsidTr="007D04E1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EE3" w14:textId="77777777" w:rsidR="004E5C6B" w:rsidRPr="00FE2380" w:rsidRDefault="004E5C6B" w:rsidP="004E5C6B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A2B802B" w14:textId="31350B08" w:rsidR="004E5C6B" w:rsidRPr="007D04E1" w:rsidRDefault="004E5C6B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 xml:space="preserve">Potwierdzam </w:t>
      </w:r>
      <w:r w:rsidRPr="00FE2380">
        <w:rPr>
          <w:rFonts w:ascii="Arial" w:hAnsi="Arial" w:cs="Arial"/>
          <w:bCs/>
          <w:sz w:val="22"/>
          <w:szCs w:val="22"/>
        </w:rPr>
        <w:t xml:space="preserve">adres e-mail,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FE2380">
        <w:rPr>
          <w:rFonts w:ascii="Arial" w:hAnsi="Arial" w:cs="Arial"/>
          <w:bCs/>
          <w:sz w:val="22"/>
          <w:szCs w:val="22"/>
        </w:rPr>
        <w:t xml:space="preserve">ank </w:t>
      </w:r>
      <w:r w:rsidRPr="007D04E1">
        <w:rPr>
          <w:rFonts w:ascii="Arial" w:hAnsi="Arial" w:cs="Arial"/>
          <w:bCs/>
          <w:sz w:val="22"/>
          <w:szCs w:val="22"/>
        </w:rPr>
        <w:t>ma</w:t>
      </w:r>
      <w:r w:rsidRPr="00FE2380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C01F38" w:rsidRPr="00FE2380">
        <w:rPr>
          <w:rFonts w:ascii="Arial" w:hAnsi="Arial" w:cs="Arial"/>
          <w:bCs/>
          <w:sz w:val="22"/>
          <w:szCs w:val="22"/>
        </w:rPr>
        <w:t>ę</w:t>
      </w:r>
      <w:r w:rsidRPr="00FE2380">
        <w:rPr>
          <w:rFonts w:ascii="Arial" w:hAnsi="Arial" w:cs="Arial"/>
          <w:bCs/>
          <w:sz w:val="22"/>
          <w:szCs w:val="22"/>
        </w:rPr>
        <w:t xml:space="preserve">: </w:t>
      </w:r>
    </w:p>
    <w:p w14:paraId="7B23A009" w14:textId="77777777" w:rsidR="005F3832" w:rsidRPr="007D04E1" w:rsidRDefault="005F3832" w:rsidP="004E5C6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2311" w:tblpY="310"/>
        <w:tblW w:w="42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6"/>
      </w:tblGrid>
      <w:tr w:rsidR="00D51070" w:rsidRPr="00FE2380" w14:paraId="58F1B093" w14:textId="77777777" w:rsidTr="007D04E1">
        <w:trPr>
          <w:trHeight w:val="235"/>
        </w:trPr>
        <w:tc>
          <w:tcPr>
            <w:tcW w:w="4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BAA" w14:textId="77777777" w:rsidR="00D51070" w:rsidRPr="007D04E1" w:rsidRDefault="00D51070" w:rsidP="00C01F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DFEFB" w14:textId="78AFA402" w:rsidR="004E5C6B" w:rsidRPr="00FE2380" w:rsidRDefault="004E5C6B" w:rsidP="004E5C6B">
      <w:pPr>
        <w:rPr>
          <w:rFonts w:ascii="Arial" w:hAnsi="Arial" w:cs="Arial"/>
          <w:bCs/>
        </w:rPr>
      </w:pPr>
      <w:r w:rsidRPr="007D04E1">
        <w:rPr>
          <w:rFonts w:ascii="Arial" w:hAnsi="Arial" w:cs="Arial"/>
          <w:bCs/>
          <w:sz w:val="22"/>
          <w:szCs w:val="22"/>
        </w:rPr>
        <w:t>Wskazuj</w:t>
      </w:r>
      <w:r w:rsidR="00D51070" w:rsidRPr="00FE2380">
        <w:rPr>
          <w:rFonts w:ascii="Arial" w:hAnsi="Arial" w:cs="Arial"/>
          <w:bCs/>
          <w:sz w:val="22"/>
          <w:szCs w:val="22"/>
        </w:rPr>
        <w:t>ę</w:t>
      </w:r>
      <w:r w:rsidRPr="007D04E1">
        <w:rPr>
          <w:rFonts w:ascii="Arial" w:hAnsi="Arial" w:cs="Arial"/>
          <w:bCs/>
          <w:sz w:val="22"/>
          <w:szCs w:val="22"/>
        </w:rPr>
        <w:t xml:space="preserve"> n</w:t>
      </w:r>
      <w:r w:rsidRPr="00FE2380">
        <w:rPr>
          <w:rFonts w:ascii="Arial" w:hAnsi="Arial" w:cs="Arial"/>
          <w:bCs/>
          <w:sz w:val="22"/>
          <w:szCs w:val="22"/>
        </w:rPr>
        <w:t>r</w:t>
      </w:r>
      <w:r w:rsidRPr="007D04E1">
        <w:rPr>
          <w:rFonts w:ascii="Arial" w:hAnsi="Arial" w:cs="Arial"/>
          <w:bCs/>
          <w:sz w:val="22"/>
          <w:szCs w:val="22"/>
        </w:rPr>
        <w:t xml:space="preserve"> telefonu,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7D04E1">
        <w:rPr>
          <w:rFonts w:ascii="Arial" w:hAnsi="Arial" w:cs="Arial"/>
          <w:bCs/>
          <w:sz w:val="22"/>
          <w:szCs w:val="22"/>
        </w:rPr>
        <w:t>ank może</w:t>
      </w:r>
      <w:r w:rsidR="00C01F38" w:rsidRPr="00FE2380">
        <w:rPr>
          <w:rFonts w:ascii="Arial" w:hAnsi="Arial" w:cs="Arial"/>
          <w:bCs/>
          <w:sz w:val="22"/>
          <w:szCs w:val="22"/>
        </w:rPr>
        <w:t xml:space="preserve"> mi</w:t>
      </w:r>
      <w:r w:rsidRPr="007D04E1">
        <w:rPr>
          <w:rFonts w:ascii="Arial" w:hAnsi="Arial" w:cs="Arial"/>
          <w:bCs/>
          <w:sz w:val="22"/>
          <w:szCs w:val="22"/>
        </w:rPr>
        <w:t xml:space="preserve"> przekazać hasło do otwarcia korespondencji</w:t>
      </w:r>
      <w:r w:rsidR="00D51070" w:rsidRPr="00FE2380">
        <w:rPr>
          <w:rFonts w:ascii="Arial" w:hAnsi="Arial" w:cs="Arial"/>
          <w:bCs/>
          <w:sz w:val="22"/>
          <w:szCs w:val="22"/>
        </w:rPr>
        <w:t xml:space="preserve"> przesłanej na adres e-mail</w:t>
      </w:r>
      <w:r w:rsidRPr="00FE2380">
        <w:rPr>
          <w:rFonts w:ascii="Arial" w:hAnsi="Arial" w:cs="Arial"/>
          <w:bCs/>
        </w:rPr>
        <w:t xml:space="preserve">: </w:t>
      </w:r>
    </w:p>
    <w:p w14:paraId="4DEC64F4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p w14:paraId="215A54EB" w14:textId="77777777" w:rsidR="004E5C6B" w:rsidRPr="00FE2380" w:rsidRDefault="004E5C6B" w:rsidP="00511BA8">
      <w:pPr>
        <w:rPr>
          <w:rFonts w:ascii="Arial" w:hAnsi="Arial" w:cs="Arial"/>
          <w:sz w:val="18"/>
        </w:rPr>
      </w:pPr>
    </w:p>
    <w:p w14:paraId="1882D999" w14:textId="19CDC0EF" w:rsidR="00652F7C" w:rsidRPr="007D04E1" w:rsidRDefault="00B42D71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eastAsiaTheme="minorHAnsi" w:cs="Arial"/>
          <w:b/>
          <w:bCs/>
          <w:snapToGrid/>
          <w:szCs w:val="24"/>
          <w:lang w:eastAsia="en-US"/>
        </w:rPr>
      </w:pPr>
      <w:bookmarkStart w:id="2" w:name="_Hlk110597516"/>
      <w:r w:rsidRPr="007D04E1">
        <w:rPr>
          <w:rFonts w:cs="Arial"/>
          <w:b/>
          <w:bCs/>
          <w:szCs w:val="24"/>
        </w:rPr>
        <w:t xml:space="preserve">Moje </w:t>
      </w:r>
      <w:r w:rsidR="00652F7C" w:rsidRPr="007D04E1">
        <w:rPr>
          <w:rFonts w:cs="Arial"/>
          <w:b/>
          <w:bCs/>
          <w:szCs w:val="24"/>
        </w:rPr>
        <w:t xml:space="preserve">oświadczenia </w:t>
      </w:r>
    </w:p>
    <w:p w14:paraId="64E1E89A" w14:textId="1377EC0E" w:rsidR="00DF36A8" w:rsidRPr="00FE2380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48CE6E55" w14:textId="77777777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2D40F3B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B0DD239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8ABD747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C4D9531" w14:textId="18AA6F00" w:rsidR="00DF36A8" w:rsidRPr="007D04E1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DF36A8"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świadcza</w:t>
      </w: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, ż</w:t>
      </w:r>
      <w:r w:rsidR="00ED228D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ciągu 14 dni przed realizacją transakcji, które</w:t>
      </w:r>
      <w:r w:rsidR="00240DD0" w:rsidRPr="00FE2380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714E907" w14:textId="77777777" w:rsidR="00B42D71" w:rsidRPr="007D04E1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2F3BD824" w14:textId="77777777" w:rsidTr="007D04E1">
        <w:trPr>
          <w:trHeight w:val="1361"/>
        </w:trPr>
        <w:tc>
          <w:tcPr>
            <w:tcW w:w="10528" w:type="dxa"/>
          </w:tcPr>
          <w:p w14:paraId="6BCB687D" w14:textId="5D7117C8" w:rsidR="00317507" w:rsidRPr="007D04E1" w:rsidRDefault="00317507" w:rsidP="00317507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6203F6DD" w14:textId="186CC2DC" w:rsidR="00317507" w:rsidRPr="007D04E1" w:rsidRDefault="00317507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9749ED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81CDC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(np. telefon komórkowy, komputer, notebook, iPad).</w:t>
            </w:r>
          </w:p>
          <w:p w14:paraId="28820055" w14:textId="77B6971B" w:rsidR="00317507" w:rsidRPr="007D04E1" w:rsidRDefault="006258A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TAK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64711B92" w14:textId="77777777" w:rsidTr="007D04E1">
        <w:trPr>
          <w:trHeight w:val="1361"/>
        </w:trPr>
        <w:tc>
          <w:tcPr>
            <w:tcW w:w="10528" w:type="dxa"/>
          </w:tcPr>
          <w:p w14:paraId="5DBCA331" w14:textId="32CFD195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3C6D5C53" w14:textId="00E9FEC9" w:rsidR="00317507" w:rsidRPr="00FE2380" w:rsidRDefault="00317507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384653D9" w14:textId="4CA5EE01" w:rsidR="00317507" w:rsidRPr="007D04E1" w:rsidRDefault="006258A1" w:rsidP="00B705FA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30B41FFB" w14:textId="77777777" w:rsidTr="007D04E1">
        <w:trPr>
          <w:trHeight w:val="1361"/>
        </w:trPr>
        <w:tc>
          <w:tcPr>
            <w:tcW w:w="10528" w:type="dxa"/>
          </w:tcPr>
          <w:p w14:paraId="064B3E37" w14:textId="14A86AEE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C70CD09" w14:textId="4DC5EF18" w:rsidR="00317507" w:rsidRPr="007D04E1" w:rsidRDefault="00BC3AFE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Nie ujawnił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danych istotnych dla przeprowadzania transakcji. </w:t>
            </w:r>
          </w:p>
          <w:p w14:paraId="150AB274" w14:textId="62034637" w:rsidR="00317507" w:rsidRPr="007D04E1" w:rsidRDefault="006258A1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038C3A7A" w14:textId="38560545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EADEC27" w:rsidR="00B42D71" w:rsidRPr="007D04E1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4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Ponadto, oświadcza</w:t>
      </w:r>
      <w:r w:rsidR="00D51070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m</w:t>
      </w: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, że</w:t>
      </w:r>
      <w:r w:rsidR="00726212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:</w:t>
      </w:r>
    </w:p>
    <w:p w14:paraId="22B296DF" w14:textId="3852BAAF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4DF0741D" w14:textId="77777777" w:rsidTr="007D04E1">
        <w:trPr>
          <w:trHeight w:val="1106"/>
        </w:trPr>
        <w:tc>
          <w:tcPr>
            <w:tcW w:w="10528" w:type="dxa"/>
            <w:vAlign w:val="center"/>
          </w:tcPr>
          <w:p w14:paraId="250928AC" w14:textId="77777777" w:rsidR="007A47DD" w:rsidRPr="00FE2380" w:rsidRDefault="007A47DD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129A55AE" w14:textId="31D4FD88" w:rsidR="00726212" w:rsidRPr="00FE2380" w:rsidRDefault="00C01F38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726212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63CC14C2" w14:textId="06B7B905" w:rsidR="00CD54C3" w:rsidRPr="00FE2380" w:rsidRDefault="00FA1ECE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hAnsi="Arial" w:cs="Arial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100DDBE7" w14:textId="77777777" w:rsidTr="007D04E1">
        <w:tc>
          <w:tcPr>
            <w:tcW w:w="10528" w:type="dxa"/>
            <w:vAlign w:val="center"/>
          </w:tcPr>
          <w:p w14:paraId="1C487EAA" w14:textId="77777777" w:rsidR="007A47DD" w:rsidRPr="00FE2380" w:rsidRDefault="007A47DD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589CA9D" w14:textId="5141A96A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 (jako posiadaczowi rachunku)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pieniądze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 przypadku nieautoryzowanej transakcji płatniczej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Zwrot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pieniędzy zostanie wykonany przez bank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później niż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do końca dnia roboczego </w:t>
            </w:r>
            <w:r w:rsidR="00C01F38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następnego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 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dniu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stwierdzeni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wystąpienia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157B40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nieautoryzowanej transakcji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81CDC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(na podstawie art.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522ED59B" w14:textId="77777777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0F5D04B" w14:textId="18B64320" w:rsidR="00240DD0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C01F38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="00240DD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14FC19F2" w14:textId="2339D01C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306A6A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2D3EB29E" w14:textId="7AB3C208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EC2434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 wyrażam zgody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7E769772" w14:textId="77777777" w:rsidR="00240DD0" w:rsidRPr="00FE2380" w:rsidRDefault="00240DD0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9C57CB7" w14:textId="5D27A9F6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1023C6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58D0A4F6" w14:textId="77777777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7D04E1" w:rsidRDefault="003A796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406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Informacje </w:t>
      </w:r>
      <w:r w:rsidR="00726212" w:rsidRPr="007D04E1">
        <w:rPr>
          <w:rFonts w:cs="Arial"/>
          <w:b/>
          <w:bCs/>
          <w:szCs w:val="24"/>
        </w:rPr>
        <w:t>banku</w:t>
      </w:r>
      <w:r w:rsidR="00FA1ECE" w:rsidRPr="007D04E1">
        <w:rPr>
          <w:rFonts w:cs="Arial"/>
          <w:b/>
          <w:bCs/>
          <w:szCs w:val="24"/>
        </w:rPr>
        <w:tab/>
      </w:r>
    </w:p>
    <w:p w14:paraId="3C2CC7FC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7D04E1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mamy 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>uzasadnione i należycie udokumentowane podstawy, aby podejrzewać popełnienie przestępstwa oszustwa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6BDDB8B7" w14:textId="5C9C3C72" w:rsidR="000665AD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lastRenderedPageBreak/>
        <w:t>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obowiązek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poinformowania organów powołanych do ścigania przestępstw</w:t>
      </w:r>
      <w:r w:rsidR="00B42D71" w:rsidRPr="007D04E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163BA24" w14:textId="74DA5220" w:rsidR="00584D5C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obowiązku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zwrotu transakcji zgłaszanej jako ni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>eautoryzowana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CDA7D0E" w14:textId="77777777" w:rsidR="00D51070" w:rsidRPr="00FE2380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7D04E1" w:rsidRDefault="009605D6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Podpis</w:t>
      </w:r>
    </w:p>
    <w:p w14:paraId="3FC80B9F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2"/>
    <w:p w14:paraId="3683E7C3" w14:textId="77777777" w:rsidR="00584D5C" w:rsidRPr="00FE2380" w:rsidRDefault="00584D5C" w:rsidP="0012450E">
      <w:pPr>
        <w:ind w:left="1701" w:hanging="1701"/>
        <w:rPr>
          <w:rFonts w:ascii="Arial" w:hAnsi="Arial" w:cs="Arial"/>
          <w:sz w:val="24"/>
          <w:szCs w:val="24"/>
        </w:rPr>
      </w:pPr>
    </w:p>
    <w:tbl>
      <w:tblPr>
        <w:tblW w:w="10429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417"/>
        <w:gridCol w:w="5006"/>
      </w:tblGrid>
      <w:tr w:rsidR="0012450E" w:rsidRPr="00FE2380" w14:paraId="3EFEF4C0" w14:textId="77777777" w:rsidTr="007D04E1">
        <w:trPr>
          <w:trHeight w:val="256"/>
        </w:trPr>
        <w:tc>
          <w:tcPr>
            <w:tcW w:w="5006" w:type="dxa"/>
            <w:tcBorders>
              <w:top w:val="single" w:sz="4" w:space="0" w:color="FFFFFF"/>
            </w:tcBorders>
          </w:tcPr>
          <w:p w14:paraId="7295331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0D4D60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2E7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756B7D66" w14:textId="77777777" w:rsidTr="007D04E1">
        <w:trPr>
          <w:trHeight w:val="294"/>
        </w:trPr>
        <w:tc>
          <w:tcPr>
            <w:tcW w:w="50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0034C1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</w:p>
        </w:tc>
        <w:tc>
          <w:tcPr>
            <w:tcW w:w="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0F4A32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24233315" w14:textId="6C03C9D5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>podpis posiadacza rachunku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/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pełnomocnika</w:t>
            </w:r>
          </w:p>
        </w:tc>
      </w:tr>
    </w:tbl>
    <w:p w14:paraId="037E8637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</w:rPr>
      </w:pPr>
    </w:p>
    <w:p w14:paraId="2E4F427B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7B6AAEA" w14:textId="0F8CEDF6" w:rsidR="0012450E" w:rsidRPr="007D04E1" w:rsidRDefault="00105D2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Potwierdzenie przyjęcia reklamacji przez </w:t>
      </w:r>
      <w:r w:rsidR="000D2FFA" w:rsidRPr="007D04E1">
        <w:rPr>
          <w:rFonts w:cs="Arial"/>
          <w:b/>
          <w:bCs/>
          <w:szCs w:val="24"/>
        </w:rPr>
        <w:t>b</w:t>
      </w:r>
      <w:r w:rsidR="003A7964" w:rsidRPr="007D04E1">
        <w:rPr>
          <w:rFonts w:cs="Arial"/>
          <w:b/>
          <w:bCs/>
          <w:szCs w:val="24"/>
        </w:rPr>
        <w:t xml:space="preserve">ank </w:t>
      </w:r>
    </w:p>
    <w:p w14:paraId="32EE8155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12E42A0" w14:textId="77777777" w:rsidR="0012450E" w:rsidRPr="00FE2380" w:rsidRDefault="0012450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682F63CA" w14:textId="77777777" w:rsidR="00D641EE" w:rsidRPr="007D04E1" w:rsidRDefault="00D641E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283"/>
        <w:gridCol w:w="5069"/>
      </w:tblGrid>
      <w:tr w:rsidR="0012450E" w:rsidRPr="00FE2380" w14:paraId="0CCA44BF" w14:textId="77777777" w:rsidTr="00D52821">
        <w:tc>
          <w:tcPr>
            <w:tcW w:w="5103" w:type="dxa"/>
            <w:tcBorders>
              <w:top w:val="nil"/>
            </w:tcBorders>
          </w:tcPr>
          <w:p w14:paraId="56BEAEA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3EC47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F03B88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5AAEC92E" w14:textId="77777777" w:rsidTr="00D52821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46BC0DFB" w14:textId="5118D5AD" w:rsidR="00D51070" w:rsidRPr="007D04E1" w:rsidRDefault="0012450E" w:rsidP="00C01F3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131AC" w14:textId="77777777" w:rsidR="0012450E" w:rsidRPr="007D04E1" w:rsidRDefault="0012450E" w:rsidP="00D52821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5DAFF6C" w14:textId="69B7E5F3" w:rsidR="0012450E" w:rsidRPr="00FE2380" w:rsidRDefault="0012450E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D51070" w:rsidRPr="007D04E1">
              <w:rPr>
                <w:rFonts w:ascii="Arial" w:hAnsi="Arial" w:cs="Arial"/>
                <w:sz w:val="22"/>
                <w:szCs w:val="22"/>
              </w:rPr>
              <w:t>b</w:t>
            </w:r>
            <w:r w:rsidRPr="007D04E1">
              <w:rPr>
                <w:rFonts w:ascii="Arial" w:hAnsi="Arial" w:cs="Arial"/>
                <w:sz w:val="22"/>
                <w:szCs w:val="22"/>
              </w:rPr>
              <w:t>anku oraz nr telefonu</w:t>
            </w:r>
          </w:p>
          <w:p w14:paraId="6F68D4A3" w14:textId="5E22768D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AF3BC" w14:textId="1EA9E59F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AC7F8" w14:textId="77777777" w:rsidR="007A47DD" w:rsidRPr="007D04E1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B6503" w14:textId="67EA9B31" w:rsidR="00D51070" w:rsidRPr="007D04E1" w:rsidRDefault="00D51070" w:rsidP="007D04E1">
            <w:pPr>
              <w:pStyle w:val="Tekstpodstawowy3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3A7964" w:rsidRPr="00FE2380" w14:paraId="4CD42DA9" w14:textId="77777777" w:rsidTr="007D04E1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51192603" w14:textId="4EFD99AE" w:rsidR="003A7964" w:rsidRPr="00FE2380" w:rsidRDefault="003A7964" w:rsidP="007D04E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Wyjaśnienie </w:t>
            </w:r>
          </w:p>
        </w:tc>
      </w:tr>
      <w:tr w:rsidR="003A7964" w:rsidRPr="00FE2380" w14:paraId="2E94D068" w14:textId="77777777" w:rsidTr="003A7964">
        <w:tc>
          <w:tcPr>
            <w:tcW w:w="562" w:type="dxa"/>
          </w:tcPr>
          <w:p w14:paraId="5964EBCE" w14:textId="7FC625FD" w:rsidR="003A7964" w:rsidRPr="007D04E1" w:rsidRDefault="003A7964" w:rsidP="00D5282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* </w:t>
            </w:r>
          </w:p>
        </w:tc>
        <w:tc>
          <w:tcPr>
            <w:tcW w:w="9966" w:type="dxa"/>
          </w:tcPr>
          <w:p w14:paraId="02E88DCE" w14:textId="71FD9275" w:rsidR="003A7964" w:rsidRPr="007D04E1" w:rsidRDefault="003A7964" w:rsidP="00B42D71">
            <w:pPr>
              <w:rPr>
                <w:rFonts w:ascii="Arial" w:hAnsi="Arial" w:cs="Arial"/>
                <w:sz w:val="22"/>
                <w:szCs w:val="24"/>
              </w:rPr>
            </w:pPr>
            <w:r w:rsidRPr="007D04E1">
              <w:rPr>
                <w:rFonts w:ascii="Arial" w:hAnsi="Arial" w:cs="Arial"/>
                <w:sz w:val="22"/>
                <w:szCs w:val="24"/>
              </w:rPr>
              <w:t>formularz nie dotyczy reklamacji transakcji kartą płatniczą</w:t>
            </w:r>
          </w:p>
        </w:tc>
      </w:tr>
    </w:tbl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4A6DB7">
      <w:headerReference w:type="default" r:id="rId9"/>
      <w:footerReference w:type="default" r:id="rId10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2678" w14:textId="77777777" w:rsidR="00B23A8F" w:rsidRDefault="00B23A8F" w:rsidP="0012450E">
      <w:r>
        <w:separator/>
      </w:r>
    </w:p>
  </w:endnote>
  <w:endnote w:type="continuationSeparator" w:id="0">
    <w:p w14:paraId="6B55DFD1" w14:textId="77777777" w:rsidR="00B23A8F" w:rsidRDefault="00B23A8F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5079"/>
      <w:docPartObj>
        <w:docPartGallery w:val="Page Numbers (Bottom of Page)"/>
        <w:docPartUnique/>
      </w:docPartObj>
    </w:sdtPr>
    <w:sdtContent>
      <w:p w14:paraId="3D27A0A3" w14:textId="58B462EB" w:rsidR="00BC3AFE" w:rsidRDefault="00BC3A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4E1">
          <w:rPr>
            <w:noProof/>
          </w:rPr>
          <w:t>4</w:t>
        </w:r>
        <w:r>
          <w:fldChar w:fldCharType="end"/>
        </w:r>
      </w:p>
    </w:sdtContent>
  </w:sdt>
  <w:p w14:paraId="3F594712" w14:textId="77777777" w:rsidR="00B705FA" w:rsidRDefault="00B705FA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C983" w14:textId="77777777" w:rsidR="00B23A8F" w:rsidRDefault="00B23A8F" w:rsidP="0012450E">
      <w:r>
        <w:separator/>
      </w:r>
    </w:p>
  </w:footnote>
  <w:footnote w:type="continuationSeparator" w:id="0">
    <w:p w14:paraId="09386813" w14:textId="77777777" w:rsidR="00B23A8F" w:rsidRDefault="00B23A8F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6837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>Załącznik nr 1</w:t>
    </w:r>
  </w:p>
  <w:p w14:paraId="15B6F1E1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266A0DCC" w14:textId="77777777" w:rsidR="00B705FA" w:rsidRPr="00F04782" w:rsidRDefault="00B705F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699790">
    <w:abstractNumId w:val="8"/>
  </w:num>
  <w:num w:numId="2" w16cid:durableId="99745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686899">
    <w:abstractNumId w:val="5"/>
  </w:num>
  <w:num w:numId="4" w16cid:durableId="2117098286">
    <w:abstractNumId w:val="4"/>
  </w:num>
  <w:num w:numId="5" w16cid:durableId="1658074070">
    <w:abstractNumId w:val="6"/>
  </w:num>
  <w:num w:numId="6" w16cid:durableId="1256986044">
    <w:abstractNumId w:val="0"/>
  </w:num>
  <w:num w:numId="7" w16cid:durableId="917246076">
    <w:abstractNumId w:val="2"/>
  </w:num>
  <w:num w:numId="8" w16cid:durableId="813596160">
    <w:abstractNumId w:val="1"/>
  </w:num>
  <w:num w:numId="9" w16cid:durableId="467944192">
    <w:abstractNumId w:val="3"/>
  </w:num>
  <w:num w:numId="10" w16cid:durableId="123327180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P">
    <w15:presenceInfo w15:providerId="None" w15:userId="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22341"/>
    <w:rsid w:val="00027EA2"/>
    <w:rsid w:val="00050663"/>
    <w:rsid w:val="000665AD"/>
    <w:rsid w:val="00067C49"/>
    <w:rsid w:val="00075208"/>
    <w:rsid w:val="00075312"/>
    <w:rsid w:val="00094BE5"/>
    <w:rsid w:val="000A7A12"/>
    <w:rsid w:val="000B0109"/>
    <w:rsid w:val="000B21E3"/>
    <w:rsid w:val="000B5C42"/>
    <w:rsid w:val="000C1CCD"/>
    <w:rsid w:val="000C4849"/>
    <w:rsid w:val="000D2FFA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667A5"/>
    <w:rsid w:val="00177486"/>
    <w:rsid w:val="001D4D10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A17BE"/>
    <w:rsid w:val="002B2604"/>
    <w:rsid w:val="002B3E40"/>
    <w:rsid w:val="002B3F2F"/>
    <w:rsid w:val="002D69F0"/>
    <w:rsid w:val="002E44CC"/>
    <w:rsid w:val="00306A6A"/>
    <w:rsid w:val="00307221"/>
    <w:rsid w:val="00314190"/>
    <w:rsid w:val="00317507"/>
    <w:rsid w:val="003349C4"/>
    <w:rsid w:val="003505BC"/>
    <w:rsid w:val="00353C13"/>
    <w:rsid w:val="00354FE2"/>
    <w:rsid w:val="00362456"/>
    <w:rsid w:val="00363FAA"/>
    <w:rsid w:val="00381EF7"/>
    <w:rsid w:val="00392B43"/>
    <w:rsid w:val="003A2325"/>
    <w:rsid w:val="003A7964"/>
    <w:rsid w:val="003B340A"/>
    <w:rsid w:val="003C3F47"/>
    <w:rsid w:val="003C7F09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62C0"/>
    <w:rsid w:val="00474B02"/>
    <w:rsid w:val="00481CDC"/>
    <w:rsid w:val="004A1AA8"/>
    <w:rsid w:val="004A6DB7"/>
    <w:rsid w:val="004B07A3"/>
    <w:rsid w:val="004C5D98"/>
    <w:rsid w:val="004D67D2"/>
    <w:rsid w:val="004E1C10"/>
    <w:rsid w:val="004E5C6B"/>
    <w:rsid w:val="004F1C9E"/>
    <w:rsid w:val="005116CE"/>
    <w:rsid w:val="00511BA8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709ED"/>
    <w:rsid w:val="00772A6C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45D4D"/>
    <w:rsid w:val="00875559"/>
    <w:rsid w:val="00881661"/>
    <w:rsid w:val="00886CEE"/>
    <w:rsid w:val="008958CC"/>
    <w:rsid w:val="008A0F93"/>
    <w:rsid w:val="008A47EF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9008A"/>
    <w:rsid w:val="009A57E3"/>
    <w:rsid w:val="009B28D5"/>
    <w:rsid w:val="009B2D89"/>
    <w:rsid w:val="009C3A04"/>
    <w:rsid w:val="009D2B36"/>
    <w:rsid w:val="009D4059"/>
    <w:rsid w:val="009D6805"/>
    <w:rsid w:val="009D7185"/>
    <w:rsid w:val="009F3700"/>
    <w:rsid w:val="00A045CF"/>
    <w:rsid w:val="00A16038"/>
    <w:rsid w:val="00A44902"/>
    <w:rsid w:val="00A57C41"/>
    <w:rsid w:val="00A642FA"/>
    <w:rsid w:val="00A6459A"/>
    <w:rsid w:val="00A72AC7"/>
    <w:rsid w:val="00A87746"/>
    <w:rsid w:val="00A91D19"/>
    <w:rsid w:val="00AA4C36"/>
    <w:rsid w:val="00AB4A52"/>
    <w:rsid w:val="00AB79EF"/>
    <w:rsid w:val="00AC0079"/>
    <w:rsid w:val="00AC0C1B"/>
    <w:rsid w:val="00AC3AE4"/>
    <w:rsid w:val="00AD76FD"/>
    <w:rsid w:val="00AF29DE"/>
    <w:rsid w:val="00B00864"/>
    <w:rsid w:val="00B23A8F"/>
    <w:rsid w:val="00B253FA"/>
    <w:rsid w:val="00B42D71"/>
    <w:rsid w:val="00B54CB0"/>
    <w:rsid w:val="00B63104"/>
    <w:rsid w:val="00B648BF"/>
    <w:rsid w:val="00B700A9"/>
    <w:rsid w:val="00B7027B"/>
    <w:rsid w:val="00B705FA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3C6E"/>
    <w:rsid w:val="00C57C9C"/>
    <w:rsid w:val="00C7374B"/>
    <w:rsid w:val="00C73ECA"/>
    <w:rsid w:val="00C75D83"/>
    <w:rsid w:val="00CA1F74"/>
    <w:rsid w:val="00CA2562"/>
    <w:rsid w:val="00CB397C"/>
    <w:rsid w:val="00CC0512"/>
    <w:rsid w:val="00CD54C3"/>
    <w:rsid w:val="00CE066E"/>
    <w:rsid w:val="00CE0FBA"/>
    <w:rsid w:val="00CE1DED"/>
    <w:rsid w:val="00CF6D8F"/>
    <w:rsid w:val="00D03262"/>
    <w:rsid w:val="00D22641"/>
    <w:rsid w:val="00D403A3"/>
    <w:rsid w:val="00D51070"/>
    <w:rsid w:val="00D52821"/>
    <w:rsid w:val="00D55D02"/>
    <w:rsid w:val="00D641EE"/>
    <w:rsid w:val="00D77DD2"/>
    <w:rsid w:val="00DB3449"/>
    <w:rsid w:val="00DB5084"/>
    <w:rsid w:val="00DB5A73"/>
    <w:rsid w:val="00DD2715"/>
    <w:rsid w:val="00DD2830"/>
    <w:rsid w:val="00DD6F12"/>
    <w:rsid w:val="00DE0750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7953"/>
    <w:rsid w:val="00E52772"/>
    <w:rsid w:val="00E64595"/>
    <w:rsid w:val="00E76E0E"/>
    <w:rsid w:val="00EA14FF"/>
    <w:rsid w:val="00EA2D5E"/>
    <w:rsid w:val="00EC2434"/>
    <w:rsid w:val="00ED228D"/>
    <w:rsid w:val="00EE1259"/>
    <w:rsid w:val="00F005DE"/>
    <w:rsid w:val="00F04782"/>
    <w:rsid w:val="00F153AC"/>
    <w:rsid w:val="00F20984"/>
    <w:rsid w:val="00F344EC"/>
    <w:rsid w:val="00F35602"/>
    <w:rsid w:val="00F425FA"/>
    <w:rsid w:val="00F42E94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1ECE"/>
    <w:rsid w:val="00FC3C7A"/>
    <w:rsid w:val="00FD6558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BEDF-8850-4799-8D8B-FE4CD622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Nowacka</dc:creator>
  <cp:keywords/>
  <dc:description/>
  <cp:lastModifiedBy>KP</cp:lastModifiedBy>
  <cp:revision>13</cp:revision>
  <cp:lastPrinted>2024-03-07T09:10:00Z</cp:lastPrinted>
  <dcterms:created xsi:type="dcterms:W3CDTF">2025-05-23T15:35:00Z</dcterms:created>
  <dcterms:modified xsi:type="dcterms:W3CDTF">2025-06-25T09:28:00Z</dcterms:modified>
</cp:coreProperties>
</file>