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F211" w14:textId="21F046EB" w:rsidR="00563224" w:rsidRDefault="000F67F5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ins w:id="0" w:author="KP" w:date="2025-06-25T11:30:00Z" w16du:dateUtc="2025-06-25T09:30:00Z">
        <w:r>
          <w:rPr>
            <w:rFonts w:ascii="Arial" w:hAnsi="Arial" w:cs="Arial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EA9DBE" wp14:editId="446BDC48">
                  <wp:simplePos x="0" y="0"/>
                  <wp:positionH relativeFrom="column">
                    <wp:posOffset>918845</wp:posOffset>
                  </wp:positionH>
                  <wp:positionV relativeFrom="paragraph">
                    <wp:posOffset>99695</wp:posOffset>
                  </wp:positionV>
                  <wp:extent cx="1148080" cy="714375"/>
                  <wp:effectExtent l="0" t="0" r="13970" b="9525"/>
                  <wp:wrapNone/>
                  <wp:docPr id="119499135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14808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131B882B" w14:textId="77777777" w:rsidR="000F67F5" w:rsidRPr="00113AEE" w:rsidRDefault="000F67F5" w:rsidP="000F67F5">
                              <w:pPr>
                                <w:spacing w:after="0"/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Bank Spółdzielczy</w:t>
                              </w:r>
                            </w:p>
                            <w:p w14:paraId="2243853B" w14:textId="77777777" w:rsidR="000F67F5" w:rsidRPr="00113AEE" w:rsidRDefault="000F67F5" w:rsidP="000F67F5">
                              <w:pPr>
                                <w:spacing w:after="0"/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„Pałuki“</w:t>
                              </w:r>
                            </w:p>
                            <w:p w14:paraId="135AF756" w14:textId="77777777" w:rsidR="000F67F5" w:rsidRPr="00113AEE" w:rsidRDefault="000F67F5" w:rsidP="000F67F5">
                              <w:pPr>
                                <w:spacing w:after="0"/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w Żninie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1EA9DBE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72.35pt;margin-top:7.85pt;width:90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" filled="f" stroked="f">
                  <v:textbox inset="0,0,0,0">
                    <w:txbxContent>
                      <w:p w14:paraId="131B882B" w14:textId="77777777" w:rsidR="000F67F5" w:rsidRPr="00113AEE" w:rsidRDefault="000F67F5" w:rsidP="000F67F5">
                        <w:pPr>
                          <w:spacing w:after="0"/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Bank Spółdzielczy</w:t>
                        </w:r>
                      </w:p>
                      <w:p w14:paraId="2243853B" w14:textId="77777777" w:rsidR="000F67F5" w:rsidRPr="00113AEE" w:rsidRDefault="000F67F5" w:rsidP="000F67F5">
                        <w:pPr>
                          <w:spacing w:after="0"/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„Pałuki“</w:t>
                        </w:r>
                      </w:p>
                      <w:p w14:paraId="135AF756" w14:textId="77777777" w:rsidR="000F67F5" w:rsidRPr="00113AEE" w:rsidRDefault="000F67F5" w:rsidP="000F67F5">
                        <w:pPr>
                          <w:spacing w:after="0"/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w Żninie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" w:hAnsi="Arial" w:cs="Arial"/>
            <w:b/>
            <w:bCs/>
            <w:noProof/>
            <w:sz w:val="24"/>
            <w:szCs w:val="24"/>
          </w:rPr>
          <w:drawing>
            <wp:anchor distT="0" distB="0" distL="114300" distR="114300" simplePos="0" relativeHeight="251658240" behindDoc="0" locked="0" layoutInCell="1" allowOverlap="1" wp14:anchorId="10B25D5D" wp14:editId="02FA063C">
              <wp:simplePos x="0" y="0"/>
              <wp:positionH relativeFrom="column">
                <wp:posOffset>-224155</wp:posOffset>
              </wp:positionH>
              <wp:positionV relativeFrom="paragraph">
                <wp:posOffset>0</wp:posOffset>
              </wp:positionV>
              <wp:extent cx="1222375" cy="833120"/>
              <wp:effectExtent l="0" t="0" r="0" b="5080"/>
              <wp:wrapTopAndBottom/>
              <wp:docPr id="210977831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a1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2375" cy="83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0876E4B7" w14:textId="77777777" w:rsidR="00563224" w:rsidRDefault="00563224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2160AA" w14:textId="6A102561" w:rsidR="00911CC1" w:rsidRPr="00A40DA7" w:rsidRDefault="00AF7BF3" w:rsidP="00387F63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0DA7">
        <w:rPr>
          <w:rFonts w:ascii="Arial" w:hAnsi="Arial" w:cs="Arial"/>
          <w:b/>
          <w:bCs/>
          <w:sz w:val="28"/>
          <w:szCs w:val="28"/>
        </w:rPr>
        <w:t>FORMULARZ REKLAMACJ</w:t>
      </w:r>
      <w:r w:rsidR="00387F63" w:rsidRPr="00A40DA7">
        <w:rPr>
          <w:rFonts w:ascii="Arial" w:hAnsi="Arial" w:cs="Arial"/>
          <w:b/>
          <w:bCs/>
          <w:sz w:val="28"/>
          <w:szCs w:val="28"/>
        </w:rPr>
        <w:t>I UBEZPIECZENIOWEJ</w:t>
      </w:r>
    </w:p>
    <w:p w14:paraId="686AD07F" w14:textId="77777777" w:rsidR="00563224" w:rsidRDefault="00563224" w:rsidP="00A40DA7">
      <w:pPr>
        <w:spacing w:line="276" w:lineRule="auto"/>
      </w:pPr>
    </w:p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F08C4E6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59C53ED8" w14:textId="53BF3723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Przedmiot reklamacji</w:t>
            </w:r>
          </w:p>
        </w:tc>
      </w:tr>
      <w:tr w:rsidR="00387F63" w:rsidRPr="00C1137A" w14:paraId="3A495E13" w14:textId="77777777" w:rsidTr="00A40DA7">
        <w:tc>
          <w:tcPr>
            <w:tcW w:w="3119" w:type="dxa"/>
          </w:tcPr>
          <w:p w14:paraId="0E76A2FE" w14:textId="53D8ED0B" w:rsidR="00387F63" w:rsidRPr="00A40DA7" w:rsidRDefault="00387F63" w:rsidP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towarzystwa ubezpieczeniowego</w:t>
            </w:r>
            <w:r w:rsidR="00494AFB" w:rsidRPr="00A40DA7">
              <w:rPr>
                <w:rFonts w:ascii="Arial" w:hAnsi="Arial" w:cs="Arial"/>
                <w:b/>
                <w:szCs w:val="24"/>
              </w:rPr>
              <w:t xml:space="preserve">, którego </w:t>
            </w:r>
            <w:r w:rsidRPr="00A40DA7">
              <w:rPr>
                <w:rFonts w:ascii="Arial" w:hAnsi="Arial" w:cs="Arial"/>
                <w:b/>
                <w:iCs/>
                <w:szCs w:val="24"/>
              </w:rPr>
              <w:t>dotyczy reklamacja</w:t>
            </w:r>
          </w:p>
        </w:tc>
        <w:tc>
          <w:tcPr>
            <w:tcW w:w="6800" w:type="dxa"/>
          </w:tcPr>
          <w:p w14:paraId="7857B26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405298" w14:textId="4A97A559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…………………………………………………………………………… </w:t>
            </w:r>
          </w:p>
          <w:p w14:paraId="36AD880E" w14:textId="7611783E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  <w:tr w:rsidR="00387F63" w:rsidRPr="00C1137A" w14:paraId="4165FFE1" w14:textId="77777777" w:rsidTr="00A40DA7">
        <w:tc>
          <w:tcPr>
            <w:tcW w:w="3119" w:type="dxa"/>
            <w:vMerge w:val="restart"/>
            <w:vAlign w:val="center"/>
          </w:tcPr>
          <w:p w14:paraId="2BAAC257" w14:textId="603CA5F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Czego dotyczy reklamacja</w:t>
            </w:r>
            <w:r w:rsidR="00972600">
              <w:rPr>
                <w:rFonts w:ascii="Arial" w:hAnsi="Arial" w:cs="Arial"/>
                <w:b/>
                <w:szCs w:val="24"/>
              </w:rPr>
              <w:t>:</w:t>
            </w:r>
          </w:p>
          <w:p w14:paraId="516342AE" w14:textId="6587C6A8" w:rsidR="00494AFB" w:rsidRPr="00A40DA7" w:rsidRDefault="00972600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</w:t>
            </w:r>
          </w:p>
          <w:p w14:paraId="50EE495D" w14:textId="4F6DD55C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odpowiednie okienko</w:t>
            </w:r>
            <w:r w:rsidR="00313281" w:rsidRPr="00A40DA7">
              <w:rPr>
                <w:rFonts w:ascii="Arial" w:hAnsi="Arial" w:cs="Arial"/>
                <w:b/>
                <w:iCs/>
                <w:szCs w:val="24"/>
              </w:rPr>
              <w:t xml:space="preserve"> i uzupełnij informacje</w:t>
            </w:r>
          </w:p>
        </w:tc>
        <w:tc>
          <w:tcPr>
            <w:tcW w:w="6800" w:type="dxa"/>
          </w:tcPr>
          <w:p w14:paraId="64AA0947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31EAE6E" w14:textId="46762FE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u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mowa</w:t>
            </w:r>
          </w:p>
          <w:p w14:paraId="608152BE" w14:textId="3F17C65F" w:rsidR="00387F63" w:rsidRPr="00A40DA7" w:rsidRDefault="00387F63" w:rsidP="00A40DA7">
            <w:pPr>
              <w:spacing w:line="276" w:lineRule="auto"/>
              <w:ind w:left="321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nr polisy:</w:t>
            </w:r>
          </w:p>
          <w:p w14:paraId="5C503AA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CE8287D" w14:textId="485E95C4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2D016225" w14:textId="77777777" w:rsidTr="00A40DA7">
        <w:tc>
          <w:tcPr>
            <w:tcW w:w="3119" w:type="dxa"/>
            <w:vMerge/>
          </w:tcPr>
          <w:p w14:paraId="0116249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9616704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634DC42" w14:textId="0FB4A2F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o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dszkodowanie/świadczenie z umowy ubezpieczenia</w:t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</w:p>
          <w:p w14:paraId="49879EFC" w14:textId="1FDBE0FA" w:rsidR="00387F63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  <w:u w:val="single"/>
              </w:rPr>
            </w:pPr>
            <w:r w:rsidRPr="00A40DA7">
              <w:rPr>
                <w:rFonts w:ascii="Arial" w:hAnsi="Arial" w:cs="Arial"/>
                <w:szCs w:val="24"/>
              </w:rPr>
              <w:t>n</w:t>
            </w:r>
            <w:r w:rsidR="00387F63" w:rsidRPr="00A40DA7">
              <w:rPr>
                <w:rFonts w:ascii="Arial" w:hAnsi="Arial" w:cs="Arial"/>
                <w:szCs w:val="24"/>
              </w:rPr>
              <w:t>umer</w:t>
            </w:r>
            <w:r w:rsidRPr="00A40DA7">
              <w:rPr>
                <w:rFonts w:ascii="Arial" w:hAnsi="Arial" w:cs="Arial"/>
                <w:szCs w:val="24"/>
              </w:rPr>
              <w:t xml:space="preserve"> umowy ubezpieczenia</w:t>
            </w:r>
            <w:r w:rsidR="00387F63" w:rsidRPr="00A40DA7">
              <w:rPr>
                <w:rFonts w:ascii="Arial" w:hAnsi="Arial" w:cs="Arial"/>
                <w:szCs w:val="24"/>
              </w:rPr>
              <w:t>:</w:t>
            </w:r>
          </w:p>
          <w:p w14:paraId="72EAFE5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2D32C4" w14:textId="69D4D1A5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06F390C6" w14:textId="77777777" w:rsidTr="00A40DA7">
        <w:tc>
          <w:tcPr>
            <w:tcW w:w="3119" w:type="dxa"/>
            <w:vMerge/>
          </w:tcPr>
          <w:p w14:paraId="291EF039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A477AD0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A82C71F" w14:textId="35387A17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i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 xml:space="preserve">nne </w:t>
            </w:r>
          </w:p>
          <w:p w14:paraId="22F278D3" w14:textId="52B09B1F" w:rsidR="00387F63" w:rsidRPr="00A40DA7" w:rsidRDefault="00387F63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numer sprawy:</w:t>
            </w:r>
          </w:p>
          <w:p w14:paraId="4B120062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</w:p>
          <w:p w14:paraId="0CA57F41" w14:textId="23348A44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  <w:r w:rsidR="00563224">
              <w:rPr>
                <w:rFonts w:ascii="Arial" w:hAnsi="Arial" w:cs="Arial"/>
                <w:szCs w:val="24"/>
              </w:rPr>
              <w:t>.</w:t>
            </w:r>
          </w:p>
          <w:p w14:paraId="0CF25FA8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40F9750" w14:textId="3EA94A00" w:rsidR="00387F63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13281" w:rsidRPr="00A40DA7">
              <w:rPr>
                <w:rFonts w:ascii="Arial" w:hAnsi="Arial" w:cs="Arial"/>
                <w:szCs w:val="24"/>
              </w:rPr>
              <w:t xml:space="preserve"> 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produkt</w:t>
            </w:r>
          </w:p>
          <w:p w14:paraId="0631C823" w14:textId="627BBC35" w:rsidR="00313281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nazwa produktu:</w:t>
            </w:r>
          </w:p>
          <w:p w14:paraId="252CA278" w14:textId="5D3C0BBB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61973B" w14:textId="3C0833DD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51005618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8582F45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4905A357" w14:textId="0A21C682" w:rsidR="00387F63" w:rsidRPr="00EF2B7E" w:rsidRDefault="00494AF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Składam reklamację </w:t>
            </w:r>
            <w:r w:rsidR="00387F63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jako </w:t>
            </w:r>
          </w:p>
        </w:tc>
      </w:tr>
      <w:tr w:rsidR="00387F63" w:rsidRPr="00C1137A" w14:paraId="67594F61" w14:textId="77777777" w:rsidTr="00A40DA7">
        <w:tc>
          <w:tcPr>
            <w:tcW w:w="3119" w:type="dxa"/>
            <w:vAlign w:val="center"/>
          </w:tcPr>
          <w:p w14:paraId="6A1A7522" w14:textId="760F6AF4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 odpowiednie okienko</w:t>
            </w:r>
          </w:p>
        </w:tc>
        <w:tc>
          <w:tcPr>
            <w:tcW w:w="6800" w:type="dxa"/>
            <w:vAlign w:val="center"/>
          </w:tcPr>
          <w:p w14:paraId="43EF9560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40C77FD" w14:textId="48870EB9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Ubezpieczony</w:t>
            </w:r>
          </w:p>
          <w:p w14:paraId="3D63E832" w14:textId="004CACCC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Ubezpieczający</w:t>
            </w:r>
          </w:p>
          <w:p w14:paraId="3CCFA459" w14:textId="188DBC91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Uposażony</w:t>
            </w:r>
          </w:p>
          <w:p w14:paraId="04E0D08A" w14:textId="1087D1D5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Uprawniony</w:t>
            </w:r>
          </w:p>
          <w:p w14:paraId="504D537C" w14:textId="4589A157" w:rsidR="00082C11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 xml:space="preserve">Inne </w:t>
            </w:r>
          </w:p>
          <w:p w14:paraId="32C7F629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FACE851" w14:textId="4BFF652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2F9A7043" w14:textId="77777777" w:rsidR="00563224" w:rsidRDefault="00563224" w:rsidP="00A40DA7">
      <w:pPr>
        <w:spacing w:line="276" w:lineRule="auto"/>
      </w:pPr>
    </w:p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563224" w14:paraId="0BECFA82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684721EA" w14:textId="1FD826FE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Moje dane </w:t>
            </w:r>
          </w:p>
        </w:tc>
      </w:tr>
      <w:tr w:rsidR="00387F63" w:rsidRPr="00563224" w14:paraId="601760BC" w14:textId="77777777" w:rsidTr="00A40DA7">
        <w:tc>
          <w:tcPr>
            <w:tcW w:w="3119" w:type="dxa"/>
            <w:vAlign w:val="center"/>
          </w:tcPr>
          <w:p w14:paraId="1D53014E" w14:textId="77777777" w:rsidR="00387F63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Imię i nazwisko</w:t>
            </w:r>
          </w:p>
        </w:tc>
        <w:tc>
          <w:tcPr>
            <w:tcW w:w="6800" w:type="dxa"/>
            <w:vAlign w:val="center"/>
          </w:tcPr>
          <w:p w14:paraId="1465CA08" w14:textId="77777777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0044D54" w14:textId="639FC8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579EF4C" w14:textId="77777777" w:rsidTr="00A40DA7">
        <w:tc>
          <w:tcPr>
            <w:tcW w:w="3119" w:type="dxa"/>
            <w:vAlign w:val="center"/>
          </w:tcPr>
          <w:p w14:paraId="7BE7089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PESEL</w:t>
            </w:r>
          </w:p>
        </w:tc>
        <w:tc>
          <w:tcPr>
            <w:tcW w:w="6800" w:type="dxa"/>
            <w:vAlign w:val="center"/>
          </w:tcPr>
          <w:p w14:paraId="6941E2E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1FAA5B36" w14:textId="72C9819C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25D19B7" w14:textId="77777777" w:rsidTr="00A40DA7">
        <w:tc>
          <w:tcPr>
            <w:tcW w:w="3119" w:type="dxa"/>
            <w:vAlign w:val="center"/>
          </w:tcPr>
          <w:p w14:paraId="11DE17CB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lastRenderedPageBreak/>
              <w:t>Nazwa przedsiębiorcy</w:t>
            </w:r>
          </w:p>
        </w:tc>
        <w:tc>
          <w:tcPr>
            <w:tcW w:w="6800" w:type="dxa"/>
            <w:vAlign w:val="center"/>
          </w:tcPr>
          <w:p w14:paraId="104390C7" w14:textId="39334A3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15E775" w14:textId="3FD156C1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1F1CF1" w14:textId="77777777" w:rsidTr="00A40DA7">
        <w:tc>
          <w:tcPr>
            <w:tcW w:w="3119" w:type="dxa"/>
            <w:vAlign w:val="center"/>
          </w:tcPr>
          <w:p w14:paraId="28B073B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NIP</w:t>
            </w:r>
          </w:p>
          <w:p w14:paraId="1455404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00" w:type="dxa"/>
            <w:vAlign w:val="center"/>
          </w:tcPr>
          <w:p w14:paraId="2590A29D" w14:textId="0B45A3F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8BB364E" w14:textId="62CE0345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7894147" w14:textId="77777777" w:rsidTr="00A40DA7">
        <w:tc>
          <w:tcPr>
            <w:tcW w:w="3119" w:type="dxa"/>
            <w:vAlign w:val="center"/>
          </w:tcPr>
          <w:p w14:paraId="21A5EB6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REGON</w:t>
            </w:r>
          </w:p>
        </w:tc>
        <w:tc>
          <w:tcPr>
            <w:tcW w:w="6800" w:type="dxa"/>
            <w:vAlign w:val="center"/>
          </w:tcPr>
          <w:p w14:paraId="7545459B" w14:textId="668E8F23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D8C3990" w14:textId="0CD763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3B06280E" w14:textId="77777777" w:rsidTr="00A40DA7">
        <w:tc>
          <w:tcPr>
            <w:tcW w:w="3119" w:type="dxa"/>
            <w:vAlign w:val="center"/>
          </w:tcPr>
          <w:p w14:paraId="3799ECED" w14:textId="0835309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Adres zamieszkania </w:t>
            </w:r>
            <w:r w:rsidR="00082C11">
              <w:rPr>
                <w:rFonts w:ascii="Arial" w:hAnsi="Arial" w:cs="Arial"/>
                <w:b/>
                <w:szCs w:val="24"/>
              </w:rPr>
              <w:br/>
            </w:r>
            <w:r w:rsidRPr="00A40DA7">
              <w:rPr>
                <w:rFonts w:ascii="Arial" w:hAnsi="Arial" w:cs="Arial"/>
                <w:b/>
                <w:szCs w:val="24"/>
              </w:rPr>
              <w:t>/ adres siedziby</w:t>
            </w:r>
          </w:p>
        </w:tc>
        <w:tc>
          <w:tcPr>
            <w:tcW w:w="6800" w:type="dxa"/>
            <w:vAlign w:val="center"/>
          </w:tcPr>
          <w:p w14:paraId="2723196A" w14:textId="1F155534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0AD351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FDA0BDF" w14:textId="512AF5CF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2E1271B8" w14:textId="77777777" w:rsidTr="00A40DA7">
        <w:tc>
          <w:tcPr>
            <w:tcW w:w="3119" w:type="dxa"/>
            <w:vAlign w:val="center"/>
          </w:tcPr>
          <w:p w14:paraId="763B6F58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korespondencyjny</w:t>
            </w:r>
          </w:p>
          <w:p w14:paraId="612B8BC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(jeśli jest inny niż adres zamieszkania / adres siedziby)</w:t>
            </w:r>
          </w:p>
        </w:tc>
        <w:tc>
          <w:tcPr>
            <w:tcW w:w="6800" w:type="dxa"/>
            <w:vAlign w:val="center"/>
          </w:tcPr>
          <w:p w14:paraId="12FA7976" w14:textId="5D123FA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129A276E" w14:textId="77777777" w:rsidTr="00A40DA7">
        <w:tc>
          <w:tcPr>
            <w:tcW w:w="3119" w:type="dxa"/>
            <w:vAlign w:val="center"/>
          </w:tcPr>
          <w:p w14:paraId="14A16F1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</w:p>
        </w:tc>
        <w:tc>
          <w:tcPr>
            <w:tcW w:w="6800" w:type="dxa"/>
            <w:vAlign w:val="center"/>
          </w:tcPr>
          <w:p w14:paraId="1030B27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73BF7B2" w14:textId="07116E6F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699EB9A" w14:textId="77777777" w:rsidTr="00A40DA7">
        <w:tc>
          <w:tcPr>
            <w:tcW w:w="3119" w:type="dxa"/>
            <w:vAlign w:val="center"/>
          </w:tcPr>
          <w:p w14:paraId="3EE7708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6800" w:type="dxa"/>
            <w:vAlign w:val="center"/>
          </w:tcPr>
          <w:p w14:paraId="4FD5463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3F3448F" w14:textId="03046D4B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18C83616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F971C9" w:rsidRPr="00563224" w14:paraId="55EC0817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  <w:vAlign w:val="center"/>
          </w:tcPr>
          <w:p w14:paraId="39F061FD" w14:textId="5BE1899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</w:tr>
      <w:tr w:rsidR="00F971C9" w:rsidRPr="00563224" w14:paraId="6E69355C" w14:textId="77777777" w:rsidTr="00A40DA7">
        <w:tc>
          <w:tcPr>
            <w:tcW w:w="3119" w:type="dxa"/>
            <w:vAlign w:val="center"/>
          </w:tcPr>
          <w:p w14:paraId="5AFF4ABF" w14:textId="3704A954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 xml:space="preserve">Opisz szczegółowo, </w:t>
            </w:r>
            <w:r w:rsidR="00F971C9" w:rsidRPr="00A40DA7">
              <w:rPr>
                <w:rFonts w:ascii="Arial" w:hAnsi="Arial" w:cs="Arial"/>
                <w:b/>
                <w:iCs/>
                <w:szCs w:val="24"/>
              </w:rPr>
              <w:t>czego dotyczy reklamacja</w:t>
            </w:r>
          </w:p>
        </w:tc>
        <w:tc>
          <w:tcPr>
            <w:tcW w:w="6800" w:type="dxa"/>
            <w:vAlign w:val="center"/>
          </w:tcPr>
          <w:p w14:paraId="0EE36CE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31F69C0" w14:textId="77777777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BE09D9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0594D3" w14:textId="60F3A6CF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522CAA22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F5A3599" w14:textId="77777777" w:rsidR="00082C11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687AF9F" w14:textId="72B4B91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588E0264" w14:textId="77777777" w:rsidTr="00A40DA7">
        <w:tc>
          <w:tcPr>
            <w:tcW w:w="3119" w:type="dxa"/>
            <w:vAlign w:val="center"/>
          </w:tcPr>
          <w:p w14:paraId="6FAD2BF0" w14:textId="1C8C652F" w:rsidR="00313281" w:rsidRPr="00A40DA7" w:rsidDel="00494AFB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Uzasadnij reklamację</w:t>
            </w:r>
          </w:p>
        </w:tc>
        <w:tc>
          <w:tcPr>
            <w:tcW w:w="6800" w:type="dxa"/>
            <w:vAlign w:val="center"/>
          </w:tcPr>
          <w:p w14:paraId="3197E36E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7F6A9A" w14:textId="1A2CE7F8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B2987D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634BE1F5" w14:textId="77777777" w:rsidR="00563224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B267D9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A0E64BD" w14:textId="77777777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17B76EB" w14:textId="71C8C4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30B9F21D" w14:textId="77777777" w:rsidTr="00A40DA7">
        <w:tc>
          <w:tcPr>
            <w:tcW w:w="3119" w:type="dxa"/>
            <w:vAlign w:val="center"/>
          </w:tcPr>
          <w:p w14:paraId="528FF5DC" w14:textId="4759A8CF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Napisz, czego oczekujesz w związku z reklamacją</w:t>
            </w:r>
          </w:p>
        </w:tc>
        <w:tc>
          <w:tcPr>
            <w:tcW w:w="6800" w:type="dxa"/>
            <w:vAlign w:val="center"/>
          </w:tcPr>
          <w:p w14:paraId="06D90D24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19A47BA" w14:textId="3E25F6B3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6BE6AB6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2108E2D" w14:textId="5176196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02B27D2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808114C" w14:textId="77777777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77D7E6B0" w14:textId="3AB95F3B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DC8F7A" w14:textId="77777777" w:rsidTr="00A40DA7">
        <w:tc>
          <w:tcPr>
            <w:tcW w:w="3119" w:type="dxa"/>
            <w:vAlign w:val="center"/>
          </w:tcPr>
          <w:p w14:paraId="5530F904" w14:textId="02C7A947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Wymień załączniki, jeśli są dołączone </w:t>
            </w:r>
          </w:p>
        </w:tc>
        <w:tc>
          <w:tcPr>
            <w:tcW w:w="6800" w:type="dxa"/>
            <w:vAlign w:val="center"/>
          </w:tcPr>
          <w:p w14:paraId="52CDEC30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0EAD031" w14:textId="1607802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0B41D114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6FEA79B" w14:textId="5EE5B76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270E01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F52ADA6" w14:textId="49211B5E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688C82CC" w14:textId="77777777" w:rsidR="00082C11" w:rsidRDefault="00082C11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AC7214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578EA74" w14:textId="1623B3AD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Oświadczenia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klienta</w:t>
            </w:r>
          </w:p>
        </w:tc>
      </w:tr>
      <w:tr w:rsidR="00F04699" w:rsidRPr="00563224" w14:paraId="05254562" w14:textId="77777777" w:rsidTr="00A40DA7">
        <w:tc>
          <w:tcPr>
            <w:tcW w:w="9919" w:type="dxa"/>
            <w:vAlign w:val="center"/>
          </w:tcPr>
          <w:p w14:paraId="1454C062" w14:textId="036B9AE2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2653624" w14:textId="72B0B51C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Oświadczam, że 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>został</w:t>
            </w:r>
            <w:r w:rsidR="00563224">
              <w:rPr>
                <w:rFonts w:ascii="Arial" w:hAnsi="Arial" w:cs="Arial"/>
                <w:b/>
                <w:bCs/>
                <w:szCs w:val="24"/>
              </w:rPr>
              <w:t>am (-em)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poinformowany</w:t>
            </w:r>
            <w:r w:rsidRPr="00A40DA7">
              <w:rPr>
                <w:rFonts w:ascii="Arial" w:hAnsi="Arial" w:cs="Arial"/>
                <w:szCs w:val="24"/>
              </w:rPr>
              <w:t xml:space="preserve"> o: </w:t>
            </w:r>
          </w:p>
          <w:p w14:paraId="4FDABB0D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lastRenderedPageBreak/>
              <w:t>procedurze składania i rozpatrywania reklamacji dostępnej na stronie internetowej towarzystwa ubezpieczeniowego;</w:t>
            </w:r>
          </w:p>
          <w:p w14:paraId="1546AF80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umieszczeniu klauzuli RODO na stronie internetowej towarzystwa ubezpieczeniowego.</w:t>
            </w:r>
          </w:p>
          <w:p w14:paraId="273DCA28" w14:textId="77777777" w:rsidR="00563224" w:rsidRDefault="0056322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3C789CE" w14:textId="0D418FFE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Proszę o udzielenie odpowiedzi na mój </w:t>
            </w: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  <w:r w:rsidRPr="00A40DA7">
              <w:rPr>
                <w:rFonts w:ascii="Arial" w:hAnsi="Arial" w:cs="Arial"/>
                <w:bCs/>
                <w:szCs w:val="24"/>
              </w:rPr>
              <w:t>, wskazany</w:t>
            </w:r>
            <w:r w:rsidRPr="00A40DA7">
              <w:rPr>
                <w:rFonts w:ascii="Arial" w:hAnsi="Arial" w:cs="Arial"/>
                <w:szCs w:val="24"/>
              </w:rPr>
              <w:t xml:space="preserve"> w formularzu. </w:t>
            </w:r>
          </w:p>
          <w:p w14:paraId="28FE888B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7C8F4C4" w14:textId="0020D508" w:rsidR="00F04699" w:rsidRPr="00A40DA7" w:rsidRDefault="00082C11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0362ECDB" w14:textId="77777777" w:rsidR="00F04699" w:rsidRPr="00A40DA7" w:rsidRDefault="00F04699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>(data i czytelny podpis składającego reklamację)</w:t>
            </w:r>
          </w:p>
        </w:tc>
      </w:tr>
    </w:tbl>
    <w:p w14:paraId="088133EE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FC33F9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1E38072" w14:textId="42A1BD46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pracownika </w:t>
            </w:r>
            <w:r w:rsidR="00F00DDF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anku </w:t>
            </w:r>
          </w:p>
        </w:tc>
      </w:tr>
      <w:tr w:rsidR="00F04699" w:rsidRPr="00563224" w14:paraId="446799A4" w14:textId="77777777" w:rsidTr="00A40DA7">
        <w:tc>
          <w:tcPr>
            <w:tcW w:w="9919" w:type="dxa"/>
            <w:vAlign w:val="center"/>
          </w:tcPr>
          <w:p w14:paraId="506BB48A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F9E873" w14:textId="2F7DFA1A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Oświadczam, że przyjąłem reklamację ustną</w:t>
            </w:r>
            <w:r w:rsidR="002E6199">
              <w:rPr>
                <w:rFonts w:ascii="Arial" w:hAnsi="Arial" w:cs="Arial"/>
                <w:szCs w:val="24"/>
              </w:rPr>
              <w:t xml:space="preserve"> dnia </w:t>
            </w:r>
            <w:r w:rsidR="00563224">
              <w:rPr>
                <w:rFonts w:ascii="Arial" w:hAnsi="Arial" w:cs="Arial"/>
                <w:szCs w:val="24"/>
              </w:rPr>
              <w:t xml:space="preserve">[data] roku. </w:t>
            </w:r>
          </w:p>
          <w:p w14:paraId="6457673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F0A110" w14:textId="295F8E0C" w:rsidR="00082C11" w:rsidRPr="001C7A72" w:rsidRDefault="00B257F7" w:rsidP="00082C11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</w:t>
            </w:r>
            <w:r w:rsidR="00082C11"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2F402F10" w14:textId="39AA013E" w:rsidR="00F04699" w:rsidRDefault="00082C11" w:rsidP="00A40DA7">
            <w:pPr>
              <w:spacing w:line="276" w:lineRule="auto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Cs w:val="24"/>
              </w:rPr>
              <w:t xml:space="preserve">                                                      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 xml:space="preserve">(data, czytelny podpis i pieczątka pracownika </w:t>
            </w:r>
            <w:r w:rsidR="00F00DDF" w:rsidRPr="00A40DA7">
              <w:rPr>
                <w:rFonts w:ascii="Arial" w:hAnsi="Arial" w:cs="Arial"/>
                <w:iCs/>
                <w:szCs w:val="24"/>
              </w:rPr>
              <w:t>b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>anku)</w:t>
            </w:r>
          </w:p>
          <w:p w14:paraId="30A1A5EF" w14:textId="4CAD4BC2" w:rsidR="00082C11" w:rsidRPr="00A40DA7" w:rsidRDefault="00082C11" w:rsidP="00A40DA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D831C4D" w14:textId="77777777" w:rsidR="00C603BF" w:rsidRPr="00F04699" w:rsidRDefault="00C603BF" w:rsidP="00F04699">
      <w:pPr>
        <w:spacing w:line="276" w:lineRule="auto"/>
        <w:rPr>
          <w:rFonts w:ascii="Aptos" w:hAnsi="Aptos"/>
          <w:sz w:val="24"/>
          <w:szCs w:val="24"/>
        </w:rPr>
      </w:pPr>
    </w:p>
    <w:sectPr w:rsidR="00C603BF" w:rsidRPr="00F04699" w:rsidSect="000F67F5">
      <w:footerReference w:type="default" r:id="rId9"/>
      <w:pgSz w:w="11906" w:h="16838"/>
      <w:pgMar w:top="284" w:right="849" w:bottom="1417" w:left="1417" w:header="708" w:footer="708" w:gutter="0"/>
      <w:cols w:space="708"/>
      <w:docGrid w:linePitch="360"/>
      <w:sectPrChange w:id="1" w:author="KP" w:date="2025-06-25T11:31:00Z" w16du:dateUtc="2025-06-25T09:31:00Z">
        <w:sectPr w:rsidR="00C603BF" w:rsidRPr="00F04699" w:rsidSect="000F67F5">
          <w:pgMar w:top="1417" w:right="849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62B6" w14:textId="77777777" w:rsidR="006025F1" w:rsidRDefault="006025F1" w:rsidP="00F3747A">
      <w:pPr>
        <w:spacing w:after="0" w:line="240" w:lineRule="auto"/>
      </w:pPr>
      <w:r>
        <w:separator/>
      </w:r>
    </w:p>
  </w:endnote>
  <w:endnote w:type="continuationSeparator" w:id="0">
    <w:p w14:paraId="2B7A0BB5" w14:textId="77777777" w:rsidR="006025F1" w:rsidRDefault="006025F1" w:rsidP="00F3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83745472"/>
      <w:docPartObj>
        <w:docPartGallery w:val="Page Numbers (Bottom of Page)"/>
        <w:docPartUnique/>
      </w:docPartObj>
    </w:sdtPr>
    <w:sdtContent>
      <w:p w14:paraId="5BC523F4" w14:textId="60082444" w:rsidR="00F3747A" w:rsidRPr="00A40DA7" w:rsidRDefault="00F3747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A40DA7">
          <w:rPr>
            <w:rFonts w:ascii="Arial" w:hAnsi="Arial" w:cs="Arial"/>
            <w:sz w:val="20"/>
            <w:szCs w:val="20"/>
          </w:rPr>
          <w:fldChar w:fldCharType="begin"/>
        </w:r>
        <w:r w:rsidRPr="00A40DA7">
          <w:rPr>
            <w:rFonts w:ascii="Arial" w:hAnsi="Arial" w:cs="Arial"/>
            <w:sz w:val="20"/>
            <w:szCs w:val="20"/>
          </w:rPr>
          <w:instrText>PAGE   \* MERGEFORMAT</w:instrText>
        </w:r>
        <w:r w:rsidRPr="00A40DA7">
          <w:rPr>
            <w:rFonts w:ascii="Arial" w:hAnsi="Arial" w:cs="Arial"/>
            <w:sz w:val="20"/>
            <w:szCs w:val="20"/>
          </w:rPr>
          <w:fldChar w:fldCharType="separate"/>
        </w:r>
        <w:r w:rsidR="00A40DA7">
          <w:rPr>
            <w:rFonts w:ascii="Arial" w:hAnsi="Arial" w:cs="Arial"/>
            <w:noProof/>
            <w:sz w:val="20"/>
            <w:szCs w:val="20"/>
          </w:rPr>
          <w:t>3</w:t>
        </w:r>
        <w:r w:rsidRPr="00A40D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AA9A4C" w14:textId="77777777" w:rsidR="00F3747A" w:rsidRDefault="00F37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179B" w14:textId="77777777" w:rsidR="006025F1" w:rsidRDefault="006025F1" w:rsidP="00F3747A">
      <w:pPr>
        <w:spacing w:after="0" w:line="240" w:lineRule="auto"/>
      </w:pPr>
      <w:r>
        <w:separator/>
      </w:r>
    </w:p>
  </w:footnote>
  <w:footnote w:type="continuationSeparator" w:id="0">
    <w:p w14:paraId="4FAEE504" w14:textId="77777777" w:rsidR="006025F1" w:rsidRDefault="006025F1" w:rsidP="00F3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3A8"/>
    <w:multiLevelType w:val="hybridMultilevel"/>
    <w:tmpl w:val="A68CF31E"/>
    <w:lvl w:ilvl="0" w:tplc="77429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F1A5B"/>
    <w:multiLevelType w:val="hybridMultilevel"/>
    <w:tmpl w:val="BFA25A8E"/>
    <w:lvl w:ilvl="0" w:tplc="F9EC7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2EF"/>
    <w:multiLevelType w:val="hybridMultilevel"/>
    <w:tmpl w:val="8934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F9F"/>
    <w:multiLevelType w:val="hybridMultilevel"/>
    <w:tmpl w:val="964A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2254"/>
    <w:multiLevelType w:val="hybridMultilevel"/>
    <w:tmpl w:val="6B4E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66FB"/>
    <w:multiLevelType w:val="hybridMultilevel"/>
    <w:tmpl w:val="959022F0"/>
    <w:lvl w:ilvl="0" w:tplc="40402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F8E"/>
    <w:multiLevelType w:val="hybridMultilevel"/>
    <w:tmpl w:val="7F6E36FE"/>
    <w:lvl w:ilvl="0" w:tplc="3650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7139"/>
    <w:multiLevelType w:val="hybridMultilevel"/>
    <w:tmpl w:val="CB16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2AA5"/>
    <w:multiLevelType w:val="hybridMultilevel"/>
    <w:tmpl w:val="685E7D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52169"/>
    <w:multiLevelType w:val="hybridMultilevel"/>
    <w:tmpl w:val="922E7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66E24"/>
    <w:multiLevelType w:val="hybridMultilevel"/>
    <w:tmpl w:val="CC6C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3A3B"/>
    <w:multiLevelType w:val="hybridMultilevel"/>
    <w:tmpl w:val="E0325A3C"/>
    <w:lvl w:ilvl="0" w:tplc="57D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D3215"/>
    <w:multiLevelType w:val="hybridMultilevel"/>
    <w:tmpl w:val="01A6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7981"/>
    <w:multiLevelType w:val="hybridMultilevel"/>
    <w:tmpl w:val="14BE1B5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E685070"/>
    <w:multiLevelType w:val="hybridMultilevel"/>
    <w:tmpl w:val="50A2D2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51A2B"/>
    <w:multiLevelType w:val="hybridMultilevel"/>
    <w:tmpl w:val="4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B5566"/>
    <w:multiLevelType w:val="hybridMultilevel"/>
    <w:tmpl w:val="D57A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05606"/>
    <w:multiLevelType w:val="hybridMultilevel"/>
    <w:tmpl w:val="FDFC46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33478A"/>
    <w:multiLevelType w:val="hybridMultilevel"/>
    <w:tmpl w:val="BCDE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3EAC"/>
    <w:multiLevelType w:val="hybridMultilevel"/>
    <w:tmpl w:val="0F324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73286"/>
    <w:multiLevelType w:val="hybridMultilevel"/>
    <w:tmpl w:val="434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91E72"/>
    <w:multiLevelType w:val="hybridMultilevel"/>
    <w:tmpl w:val="81146F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2" w15:restartNumberingAfterBreak="0">
    <w:nsid w:val="682523E1"/>
    <w:multiLevelType w:val="hybridMultilevel"/>
    <w:tmpl w:val="73CCCB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F949ED"/>
    <w:multiLevelType w:val="hybridMultilevel"/>
    <w:tmpl w:val="22C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13180">
    <w:abstractNumId w:val="18"/>
  </w:num>
  <w:num w:numId="2" w16cid:durableId="322705889">
    <w:abstractNumId w:val="18"/>
  </w:num>
  <w:num w:numId="3" w16cid:durableId="1873419345">
    <w:abstractNumId w:val="12"/>
  </w:num>
  <w:num w:numId="4" w16cid:durableId="230968231">
    <w:abstractNumId w:val="19"/>
  </w:num>
  <w:num w:numId="5" w16cid:durableId="1731418408">
    <w:abstractNumId w:val="15"/>
  </w:num>
  <w:num w:numId="6" w16cid:durableId="1597136497">
    <w:abstractNumId w:val="14"/>
  </w:num>
  <w:num w:numId="7" w16cid:durableId="1691176104">
    <w:abstractNumId w:val="13"/>
  </w:num>
  <w:num w:numId="8" w16cid:durableId="1828743283">
    <w:abstractNumId w:val="17"/>
  </w:num>
  <w:num w:numId="9" w16cid:durableId="1090544065">
    <w:abstractNumId w:val="2"/>
  </w:num>
  <w:num w:numId="10" w16cid:durableId="1261568047">
    <w:abstractNumId w:val="16"/>
  </w:num>
  <w:num w:numId="11" w16cid:durableId="1788086477">
    <w:abstractNumId w:val="9"/>
  </w:num>
  <w:num w:numId="12" w16cid:durableId="1986927235">
    <w:abstractNumId w:val="20"/>
  </w:num>
  <w:num w:numId="13" w16cid:durableId="1633747440">
    <w:abstractNumId w:val="10"/>
  </w:num>
  <w:num w:numId="14" w16cid:durableId="577785641">
    <w:abstractNumId w:val="22"/>
  </w:num>
  <w:num w:numId="15" w16cid:durableId="81950560">
    <w:abstractNumId w:val="21"/>
  </w:num>
  <w:num w:numId="16" w16cid:durableId="1555265599">
    <w:abstractNumId w:val="7"/>
  </w:num>
  <w:num w:numId="17" w16cid:durableId="289165873">
    <w:abstractNumId w:val="6"/>
  </w:num>
  <w:num w:numId="18" w16cid:durableId="1442069675">
    <w:abstractNumId w:val="3"/>
  </w:num>
  <w:num w:numId="19" w16cid:durableId="988944559">
    <w:abstractNumId w:val="23"/>
  </w:num>
  <w:num w:numId="20" w16cid:durableId="364989997">
    <w:abstractNumId w:val="4"/>
  </w:num>
  <w:num w:numId="21" w16cid:durableId="212080855">
    <w:abstractNumId w:val="11"/>
  </w:num>
  <w:num w:numId="22" w16cid:durableId="1912692449">
    <w:abstractNumId w:val="5"/>
  </w:num>
  <w:num w:numId="23" w16cid:durableId="351733223">
    <w:abstractNumId w:val="1"/>
  </w:num>
  <w:num w:numId="24" w16cid:durableId="1327056928">
    <w:abstractNumId w:val="0"/>
  </w:num>
  <w:num w:numId="25" w16cid:durableId="23810342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P">
    <w15:presenceInfo w15:providerId="None" w15:userId="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A"/>
    <w:rsid w:val="00063D06"/>
    <w:rsid w:val="00077BFE"/>
    <w:rsid w:val="00082C11"/>
    <w:rsid w:val="000F67F5"/>
    <w:rsid w:val="00172CC8"/>
    <w:rsid w:val="001D1839"/>
    <w:rsid w:val="002407AF"/>
    <w:rsid w:val="002E3C03"/>
    <w:rsid w:val="002E6199"/>
    <w:rsid w:val="002F405E"/>
    <w:rsid w:val="00313281"/>
    <w:rsid w:val="00317F5C"/>
    <w:rsid w:val="00387F63"/>
    <w:rsid w:val="003B340A"/>
    <w:rsid w:val="003C3F47"/>
    <w:rsid w:val="003C53C1"/>
    <w:rsid w:val="00494AFB"/>
    <w:rsid w:val="004A69E7"/>
    <w:rsid w:val="004B07A3"/>
    <w:rsid w:val="004E5835"/>
    <w:rsid w:val="00517A54"/>
    <w:rsid w:val="00563224"/>
    <w:rsid w:val="006025F1"/>
    <w:rsid w:val="0061056F"/>
    <w:rsid w:val="006257A8"/>
    <w:rsid w:val="00637C81"/>
    <w:rsid w:val="006529F3"/>
    <w:rsid w:val="006C50D1"/>
    <w:rsid w:val="007450D4"/>
    <w:rsid w:val="007619B0"/>
    <w:rsid w:val="007860C9"/>
    <w:rsid w:val="007A5BAD"/>
    <w:rsid w:val="007E4899"/>
    <w:rsid w:val="00885A52"/>
    <w:rsid w:val="008E2A3A"/>
    <w:rsid w:val="008F150B"/>
    <w:rsid w:val="00911CC1"/>
    <w:rsid w:val="00972600"/>
    <w:rsid w:val="00A0420D"/>
    <w:rsid w:val="00A40DA7"/>
    <w:rsid w:val="00AC7461"/>
    <w:rsid w:val="00AF7BF3"/>
    <w:rsid w:val="00B257F7"/>
    <w:rsid w:val="00BD3DB9"/>
    <w:rsid w:val="00C04CAD"/>
    <w:rsid w:val="00C1137A"/>
    <w:rsid w:val="00C603BF"/>
    <w:rsid w:val="00CA7666"/>
    <w:rsid w:val="00CE690C"/>
    <w:rsid w:val="00D22641"/>
    <w:rsid w:val="00D25CCE"/>
    <w:rsid w:val="00D57CDA"/>
    <w:rsid w:val="00D84562"/>
    <w:rsid w:val="00DE3237"/>
    <w:rsid w:val="00E537E6"/>
    <w:rsid w:val="00E72DA6"/>
    <w:rsid w:val="00EF2B7E"/>
    <w:rsid w:val="00F00DDF"/>
    <w:rsid w:val="00F04699"/>
    <w:rsid w:val="00F127BF"/>
    <w:rsid w:val="00F3747A"/>
    <w:rsid w:val="00F7734E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17AD"/>
  <w15:chartTrackingRefBased/>
  <w15:docId w15:val="{C64B148A-A48B-4069-90D1-598322A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A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3A"/>
    <w:pPr>
      <w:ind w:left="720"/>
      <w:contextualSpacing/>
    </w:pPr>
  </w:style>
  <w:style w:type="table" w:styleId="Tabela-Siatka">
    <w:name w:val="Table Grid"/>
    <w:basedOn w:val="Standardowy"/>
    <w:uiPriority w:val="39"/>
    <w:rsid w:val="0038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4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F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00D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47A"/>
  </w:style>
  <w:style w:type="paragraph" w:styleId="Stopka">
    <w:name w:val="footer"/>
    <w:basedOn w:val="Normalny"/>
    <w:link w:val="Stopka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308E-26C7-4020-8E3F-FF35E52E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Denisiuk</dc:creator>
  <cp:keywords/>
  <dc:description/>
  <cp:lastModifiedBy>KP</cp:lastModifiedBy>
  <cp:revision>9</cp:revision>
  <dcterms:created xsi:type="dcterms:W3CDTF">2025-05-23T17:15:00Z</dcterms:created>
  <dcterms:modified xsi:type="dcterms:W3CDTF">2025-06-25T09:31:00Z</dcterms:modified>
</cp:coreProperties>
</file>